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9021" w14:textId="77777777" w:rsidR="00A85D7F" w:rsidRDefault="00A85D7F" w:rsidP="2AF8DD7C">
      <w:pPr>
        <w:spacing w:after="0" w:line="240" w:lineRule="auto"/>
        <w:rPr>
          <w:rFonts w:ascii="Arial" w:eastAsia="Arial" w:hAnsi="Arial" w:cs="Arial"/>
          <w:kern w:val="0"/>
          <w:sz w:val="20"/>
          <w:szCs w:val="20"/>
          <w:lang w:eastAsia="nl-NL"/>
          <w14:ligatures w14:val="none"/>
        </w:rPr>
      </w:pPr>
    </w:p>
    <w:p w14:paraId="79079E65" w14:textId="77777777" w:rsidR="00132855" w:rsidRDefault="00132855" w:rsidP="2AF8DD7C">
      <w:pPr>
        <w:spacing w:after="0" w:line="240" w:lineRule="auto"/>
        <w:rPr>
          <w:rFonts w:ascii="Arial" w:eastAsia="Arial" w:hAnsi="Arial" w:cs="Arial"/>
          <w:b/>
          <w:bCs/>
          <w:kern w:val="0"/>
          <w:sz w:val="20"/>
          <w:szCs w:val="20"/>
          <w:lang w:eastAsia="nl-NL"/>
          <w14:ligatures w14:val="none"/>
        </w:rPr>
      </w:pPr>
      <w:r w:rsidRPr="2AF8DD7C">
        <w:rPr>
          <w:rFonts w:ascii="Arial" w:eastAsia="Arial" w:hAnsi="Arial" w:cs="Arial"/>
          <w:b/>
          <w:bCs/>
          <w:kern w:val="0"/>
          <w:sz w:val="20"/>
          <w:szCs w:val="20"/>
          <w:lang w:eastAsia="nl-NL"/>
          <w14:ligatures w14:val="none"/>
        </w:rPr>
        <w:t>Inleiding</w:t>
      </w:r>
    </w:p>
    <w:p w14:paraId="6F104C92" w14:textId="2785C42D" w:rsidR="00962567" w:rsidRDefault="00962567" w:rsidP="2AF8DD7C">
      <w:p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Dit convenant is een aanvulling op de statuten van zowel de </w:t>
      </w:r>
      <w:r w:rsidR="005343DF" w:rsidRPr="2AF8DD7C">
        <w:rPr>
          <w:rFonts w:ascii="Arial" w:eastAsia="Arial" w:hAnsi="Arial" w:cs="Arial"/>
          <w:kern w:val="0"/>
          <w:sz w:val="20"/>
          <w:szCs w:val="20"/>
          <w:lang w:eastAsia="nl-NL"/>
          <w14:ligatures w14:val="none"/>
        </w:rPr>
        <w:t>scouting regio</w:t>
      </w:r>
      <w:r w:rsidR="008A4EE9" w:rsidRPr="2AF8DD7C">
        <w:rPr>
          <w:rFonts w:ascii="Arial" w:eastAsia="Arial" w:hAnsi="Arial" w:cs="Arial"/>
          <w:kern w:val="0"/>
          <w:sz w:val="20"/>
          <w:szCs w:val="20"/>
          <w:lang w:eastAsia="nl-NL"/>
          <w14:ligatures w14:val="none"/>
        </w:rPr>
        <w:t>’s</w:t>
      </w:r>
      <w:r w:rsidR="005343DF" w:rsidRPr="2AF8DD7C">
        <w:rPr>
          <w:rFonts w:ascii="Arial" w:eastAsia="Arial" w:hAnsi="Arial" w:cs="Arial"/>
          <w:kern w:val="0"/>
          <w:sz w:val="20"/>
          <w:szCs w:val="20"/>
          <w:lang w:eastAsia="nl-NL"/>
          <w14:ligatures w14:val="none"/>
        </w:rPr>
        <w:t xml:space="preserve"> als de scouting interregionale admiraliteit</w:t>
      </w:r>
      <w:r w:rsidR="0003784B" w:rsidRPr="2AF8DD7C">
        <w:rPr>
          <w:rFonts w:ascii="Arial" w:eastAsia="Arial" w:hAnsi="Arial" w:cs="Arial"/>
          <w:kern w:val="0"/>
          <w:sz w:val="20"/>
          <w:szCs w:val="20"/>
          <w:lang w:eastAsia="nl-NL"/>
          <w14:ligatures w14:val="none"/>
        </w:rPr>
        <w:t xml:space="preserve"> en op het huishoudelijk reglement van de vereniging Scouting Nederland</w:t>
      </w:r>
      <w:r w:rsidR="007C34F6" w:rsidRPr="2AF8DD7C">
        <w:rPr>
          <w:rFonts w:ascii="Arial" w:eastAsia="Arial" w:hAnsi="Arial" w:cs="Arial"/>
          <w:kern w:val="0"/>
          <w:sz w:val="20"/>
          <w:szCs w:val="20"/>
          <w:lang w:eastAsia="nl-NL"/>
          <w14:ligatures w14:val="none"/>
        </w:rPr>
        <w:t>.</w:t>
      </w:r>
    </w:p>
    <w:p w14:paraId="06E691A2" w14:textId="77777777" w:rsidR="007C34F6" w:rsidRDefault="007C34F6" w:rsidP="2AF8DD7C">
      <w:pPr>
        <w:spacing w:after="0" w:line="240" w:lineRule="auto"/>
        <w:rPr>
          <w:rFonts w:ascii="Arial" w:eastAsia="Arial" w:hAnsi="Arial" w:cs="Arial"/>
          <w:kern w:val="0"/>
          <w:sz w:val="20"/>
          <w:szCs w:val="20"/>
          <w:lang w:eastAsia="nl-NL"/>
          <w14:ligatures w14:val="none"/>
        </w:rPr>
      </w:pPr>
    </w:p>
    <w:p w14:paraId="47ECD0DC" w14:textId="5F52010C" w:rsidR="007C34F6" w:rsidRDefault="007C34F6" w:rsidP="2AF8DD7C">
      <w:p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Interregionale admiraliteit……… </w:t>
      </w:r>
      <w:r w:rsidR="00FD63BE" w:rsidRPr="2AF8DD7C">
        <w:rPr>
          <w:rFonts w:ascii="Arial" w:eastAsia="Arial" w:hAnsi="Arial" w:cs="Arial"/>
          <w:kern w:val="0"/>
          <w:sz w:val="20"/>
          <w:szCs w:val="20"/>
          <w:lang w:eastAsia="nl-NL"/>
          <w14:ligatures w14:val="none"/>
        </w:rPr>
        <w:t>heeft een samenwerkingsrelatie met de regio‘s………</w:t>
      </w:r>
      <w:r w:rsidR="00425F07" w:rsidRPr="2AF8DD7C">
        <w:rPr>
          <w:rFonts w:ascii="Arial" w:eastAsia="Arial" w:hAnsi="Arial" w:cs="Arial"/>
          <w:kern w:val="0"/>
          <w:sz w:val="20"/>
          <w:szCs w:val="20"/>
          <w:lang w:eastAsia="nl-NL"/>
          <w14:ligatures w14:val="none"/>
        </w:rPr>
        <w:t xml:space="preserve">. Hieronder </w:t>
      </w:r>
      <w:r w:rsidR="00957BD3" w:rsidRPr="2AF8DD7C">
        <w:rPr>
          <w:rFonts w:ascii="Arial" w:eastAsia="Arial" w:hAnsi="Arial" w:cs="Arial"/>
          <w:kern w:val="0"/>
          <w:sz w:val="20"/>
          <w:szCs w:val="20"/>
          <w:lang w:eastAsia="nl-NL"/>
          <w14:ligatures w14:val="none"/>
        </w:rPr>
        <w:t>zijn de afspraken vastgelegd over hoe deze samenwerking is vormgegeven.</w:t>
      </w:r>
    </w:p>
    <w:p w14:paraId="7754A855" w14:textId="77777777" w:rsidR="007C34F6" w:rsidRDefault="007C34F6" w:rsidP="2AF8DD7C">
      <w:pPr>
        <w:spacing w:after="0" w:line="240" w:lineRule="auto"/>
        <w:rPr>
          <w:rFonts w:ascii="Arial" w:eastAsia="Arial" w:hAnsi="Arial" w:cs="Arial"/>
          <w:kern w:val="0"/>
          <w:sz w:val="20"/>
          <w:szCs w:val="20"/>
          <w:lang w:eastAsia="nl-NL"/>
          <w14:ligatures w14:val="none"/>
        </w:rPr>
      </w:pPr>
    </w:p>
    <w:p w14:paraId="3A673FBF" w14:textId="1BBFAE9F" w:rsidR="00A85D7F" w:rsidRDefault="00A85D7F" w:rsidP="2AF8DD7C">
      <w:pPr>
        <w:spacing w:after="0" w:line="240" w:lineRule="auto"/>
        <w:rPr>
          <w:rFonts w:ascii="Arial" w:eastAsia="Arial" w:hAnsi="Arial" w:cs="Arial"/>
          <w:b/>
          <w:bCs/>
          <w:kern w:val="0"/>
          <w:sz w:val="20"/>
          <w:szCs w:val="20"/>
          <w:lang w:eastAsia="nl-NL"/>
          <w14:ligatures w14:val="none"/>
        </w:rPr>
      </w:pPr>
      <w:r w:rsidRPr="2AF8DD7C">
        <w:rPr>
          <w:rFonts w:ascii="Arial" w:eastAsia="Arial" w:hAnsi="Arial" w:cs="Arial"/>
          <w:b/>
          <w:bCs/>
          <w:kern w:val="0"/>
          <w:sz w:val="20"/>
          <w:szCs w:val="20"/>
          <w:lang w:eastAsia="nl-NL"/>
          <w14:ligatures w14:val="none"/>
        </w:rPr>
        <w:t>Samenwerking bestuurlijk niveau</w:t>
      </w:r>
    </w:p>
    <w:p w14:paraId="40682BD1" w14:textId="2A5D459F" w:rsidR="00701876" w:rsidRDefault="00701876" w:rsidP="2AF8DD7C">
      <w:p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Minimaal één keer per jaar is er een overleg tussen de besturen van de interregionale admiraliteit en de betrokken regio’s</w:t>
      </w:r>
      <w:r w:rsidR="00D52EEE" w:rsidRPr="2AF8DD7C">
        <w:rPr>
          <w:rFonts w:ascii="Arial" w:eastAsia="Arial" w:hAnsi="Arial" w:cs="Arial"/>
          <w:kern w:val="0"/>
          <w:sz w:val="20"/>
          <w:szCs w:val="20"/>
          <w:lang w:eastAsia="nl-NL"/>
          <w14:ligatures w14:val="none"/>
        </w:rPr>
        <w:t>.</w:t>
      </w:r>
    </w:p>
    <w:p w14:paraId="1FE454D7" w14:textId="77777777" w:rsidR="00701876" w:rsidRDefault="00701876" w:rsidP="2AF8DD7C">
      <w:pPr>
        <w:spacing w:after="0" w:line="240" w:lineRule="auto"/>
        <w:rPr>
          <w:rFonts w:ascii="Arial" w:eastAsia="Arial" w:hAnsi="Arial" w:cs="Arial"/>
          <w:kern w:val="0"/>
          <w:sz w:val="20"/>
          <w:szCs w:val="20"/>
          <w:lang w:eastAsia="nl-NL"/>
          <w14:ligatures w14:val="none"/>
        </w:rPr>
      </w:pPr>
    </w:p>
    <w:p w14:paraId="1E6239CC" w14:textId="2535E6CF" w:rsidR="00911722" w:rsidRPr="0039442D" w:rsidRDefault="00911722" w:rsidP="2AF8DD7C">
      <w:p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De Interregionale admiraliteit</w:t>
      </w:r>
    </w:p>
    <w:p w14:paraId="52480DFB" w14:textId="46A95BBD" w:rsidR="00842D70" w:rsidRDefault="00842D70" w:rsidP="2AF8DD7C">
      <w:pPr>
        <w:pStyle w:val="Lijstalinea"/>
        <w:numPr>
          <w:ilvl w:val="0"/>
          <w:numId w:val="7"/>
        </w:num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De interregionale admiraliteit is vertegenwoordigd in de regioraden doordat waterscoutinggroepen lid zijn van beide verenigingen.</w:t>
      </w:r>
    </w:p>
    <w:p w14:paraId="020FF103" w14:textId="77777777" w:rsidR="000254B3" w:rsidRDefault="000254B3" w:rsidP="2AF8DD7C">
      <w:pPr>
        <w:pStyle w:val="Lijstalinea"/>
        <w:spacing w:after="0" w:line="240" w:lineRule="auto"/>
        <w:rPr>
          <w:rFonts w:ascii="Arial" w:eastAsia="Arial" w:hAnsi="Arial" w:cs="Arial"/>
          <w:kern w:val="0"/>
          <w:sz w:val="20"/>
          <w:szCs w:val="20"/>
          <w:lang w:eastAsia="nl-NL"/>
          <w14:ligatures w14:val="none"/>
        </w:rPr>
      </w:pPr>
    </w:p>
    <w:p w14:paraId="6A52AC0B" w14:textId="429A4FAF" w:rsidR="002A554D" w:rsidRDefault="00822D40" w:rsidP="2AF8DD7C">
      <w:pPr>
        <w:pStyle w:val="Lijstalinea"/>
        <w:numPr>
          <w:ilvl w:val="0"/>
          <w:numId w:val="7"/>
        </w:num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H</w:t>
      </w:r>
      <w:r w:rsidR="756A5BEC" w:rsidRPr="2AF8DD7C">
        <w:rPr>
          <w:rFonts w:ascii="Arial" w:eastAsia="Arial" w:hAnsi="Arial" w:cs="Arial"/>
          <w:kern w:val="0"/>
          <w:sz w:val="20"/>
          <w:szCs w:val="20"/>
          <w:lang w:eastAsia="nl-NL"/>
          <w14:ligatures w14:val="none"/>
        </w:rPr>
        <w:t xml:space="preserve">et bestuur van de </w:t>
      </w:r>
      <w:r w:rsidR="7B5F2D12" w:rsidRPr="2AF8DD7C">
        <w:rPr>
          <w:rFonts w:ascii="Arial" w:eastAsia="Arial" w:hAnsi="Arial" w:cs="Arial"/>
          <w:kern w:val="0"/>
          <w:sz w:val="20"/>
          <w:szCs w:val="20"/>
          <w:lang w:eastAsia="nl-NL"/>
          <w14:ligatures w14:val="none"/>
        </w:rPr>
        <w:t>interregionale admiraliteit</w:t>
      </w:r>
      <w:r w:rsidRPr="2AF8DD7C">
        <w:rPr>
          <w:rFonts w:ascii="Arial" w:eastAsia="Arial" w:hAnsi="Arial" w:cs="Arial"/>
          <w:kern w:val="0"/>
          <w:sz w:val="20"/>
          <w:szCs w:val="20"/>
          <w:lang w:eastAsia="nl-NL"/>
          <w14:ligatures w14:val="none"/>
        </w:rPr>
        <w:t xml:space="preserve"> heeft </w:t>
      </w:r>
      <w:r w:rsidR="7B5F2D12" w:rsidRPr="2AF8DD7C">
        <w:rPr>
          <w:rFonts w:ascii="Arial" w:eastAsia="Arial" w:hAnsi="Arial" w:cs="Arial"/>
          <w:kern w:val="0"/>
          <w:sz w:val="20"/>
          <w:szCs w:val="20"/>
          <w:lang w:eastAsia="nl-NL"/>
          <w14:ligatures w14:val="none"/>
        </w:rPr>
        <w:t>spreekrecht in de regiora</w:t>
      </w:r>
      <w:r w:rsidR="68D9BBDB" w:rsidRPr="2AF8DD7C">
        <w:rPr>
          <w:rFonts w:ascii="Arial" w:eastAsia="Arial" w:hAnsi="Arial" w:cs="Arial"/>
          <w:kern w:val="0"/>
          <w:sz w:val="20"/>
          <w:szCs w:val="20"/>
          <w:lang w:eastAsia="nl-NL"/>
          <w14:ligatures w14:val="none"/>
        </w:rPr>
        <w:t>den.</w:t>
      </w:r>
      <w:r w:rsidR="00D67DC3" w:rsidRPr="2AF8DD7C">
        <w:rPr>
          <w:rFonts w:ascii="Arial" w:eastAsia="Arial" w:hAnsi="Arial" w:cs="Arial"/>
          <w:kern w:val="0"/>
          <w:sz w:val="20"/>
          <w:szCs w:val="20"/>
          <w:lang w:eastAsia="nl-NL"/>
          <w14:ligatures w14:val="none"/>
        </w:rPr>
        <w:t xml:space="preserve"> Het bestuur bepaald voorafgaand aan de vergadering wie dit spreekrecht </w:t>
      </w:r>
      <w:r w:rsidR="000C31C4" w:rsidRPr="2AF8DD7C">
        <w:rPr>
          <w:rFonts w:ascii="Arial" w:eastAsia="Arial" w:hAnsi="Arial" w:cs="Arial"/>
          <w:kern w:val="0"/>
          <w:sz w:val="20"/>
          <w:szCs w:val="20"/>
          <w:lang w:eastAsia="nl-NL"/>
          <w14:ligatures w14:val="none"/>
        </w:rPr>
        <w:t>uitoefent</w:t>
      </w:r>
      <w:r w:rsidR="00D67DC3" w:rsidRPr="2AF8DD7C">
        <w:rPr>
          <w:rFonts w:ascii="Arial" w:eastAsia="Arial" w:hAnsi="Arial" w:cs="Arial"/>
          <w:kern w:val="0"/>
          <w:sz w:val="20"/>
          <w:szCs w:val="20"/>
          <w:lang w:eastAsia="nl-NL"/>
          <w14:ligatures w14:val="none"/>
        </w:rPr>
        <w:t>.</w:t>
      </w:r>
    </w:p>
    <w:p w14:paraId="4FC42258" w14:textId="77777777" w:rsidR="00AD366F" w:rsidRPr="00027776" w:rsidRDefault="00AD366F" w:rsidP="2AF8DD7C">
      <w:pPr>
        <w:spacing w:after="0" w:line="240" w:lineRule="auto"/>
        <w:rPr>
          <w:rFonts w:ascii="Arial" w:eastAsia="Arial" w:hAnsi="Arial" w:cs="Arial"/>
          <w:kern w:val="0"/>
          <w:sz w:val="20"/>
          <w:szCs w:val="20"/>
          <w:lang w:eastAsia="nl-NL"/>
          <w14:ligatures w14:val="none"/>
        </w:rPr>
      </w:pPr>
    </w:p>
    <w:p w14:paraId="0E28D37C" w14:textId="22368368" w:rsidR="00E267B7" w:rsidRDefault="00E267B7" w:rsidP="2AF8DD7C">
      <w:pPr>
        <w:pStyle w:val="Lijstalinea"/>
        <w:numPr>
          <w:ilvl w:val="0"/>
          <w:numId w:val="7"/>
        </w:num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De verslagen van de admiraliteitsraad worden in afschrift naar het bestuur van de regio's gestuurd.</w:t>
      </w:r>
    </w:p>
    <w:p w14:paraId="6110198A" w14:textId="77777777" w:rsidR="00AD366F" w:rsidRPr="00027776" w:rsidRDefault="00AD366F" w:rsidP="2AF8DD7C">
      <w:pPr>
        <w:spacing w:after="0" w:line="240" w:lineRule="auto"/>
        <w:rPr>
          <w:rFonts w:ascii="Arial" w:eastAsia="Arial" w:hAnsi="Arial" w:cs="Arial"/>
          <w:kern w:val="0"/>
          <w:sz w:val="20"/>
          <w:szCs w:val="20"/>
          <w:lang w:eastAsia="nl-NL"/>
          <w14:ligatures w14:val="none"/>
        </w:rPr>
      </w:pPr>
    </w:p>
    <w:p w14:paraId="49EAAA8B" w14:textId="39362FDE" w:rsidR="00342EE9" w:rsidRPr="0039442D" w:rsidRDefault="00342EE9" w:rsidP="2AF8DD7C">
      <w:pPr>
        <w:pStyle w:val="Lijstalinea"/>
        <w:numPr>
          <w:ilvl w:val="0"/>
          <w:numId w:val="7"/>
        </w:numP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Verslagen van de verenigingsbestuursvergaderingen van de interregionale admiraliteit worden naar het verenigingsbestuur van de regio</w:t>
      </w:r>
      <w:r w:rsidR="00664699" w:rsidRPr="2AF8DD7C">
        <w:rPr>
          <w:rFonts w:ascii="Arial" w:eastAsia="Arial" w:hAnsi="Arial" w:cs="Arial"/>
          <w:kern w:val="0"/>
          <w:sz w:val="20"/>
          <w:szCs w:val="20"/>
          <w:lang w:eastAsia="nl-NL"/>
          <w14:ligatures w14:val="none"/>
        </w:rPr>
        <w:t>’s</w:t>
      </w:r>
      <w:r w:rsidRPr="2AF8DD7C">
        <w:rPr>
          <w:rFonts w:ascii="Arial" w:eastAsia="Arial" w:hAnsi="Arial" w:cs="Arial"/>
          <w:kern w:val="0"/>
          <w:sz w:val="20"/>
          <w:szCs w:val="20"/>
          <w:lang w:eastAsia="nl-NL"/>
          <w14:ligatures w14:val="none"/>
        </w:rPr>
        <w:t xml:space="preserve"> gestuurd. </w:t>
      </w:r>
    </w:p>
    <w:p w14:paraId="58EC37F8" w14:textId="77777777" w:rsidR="00342EE9" w:rsidRPr="0039442D" w:rsidRDefault="00342EE9" w:rsidP="2AF8DD7C">
      <w:pPr>
        <w:pStyle w:val="Lijstalinea"/>
        <w:spacing w:after="0" w:line="240" w:lineRule="auto"/>
        <w:rPr>
          <w:rFonts w:ascii="Arial" w:eastAsia="Arial" w:hAnsi="Arial" w:cs="Arial"/>
          <w:kern w:val="0"/>
          <w:sz w:val="20"/>
          <w:szCs w:val="20"/>
          <w:lang w:eastAsia="nl-NL"/>
          <w14:ligatures w14:val="none"/>
        </w:rPr>
      </w:pPr>
    </w:p>
    <w:p w14:paraId="0E116A8D" w14:textId="2A5B1F6F" w:rsidR="00B4529B" w:rsidRDefault="00911722" w:rsidP="2AF8DD7C">
      <w:p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De regio</w:t>
      </w:r>
      <w:r w:rsidR="007C3DA8" w:rsidRPr="2AF8DD7C">
        <w:rPr>
          <w:rFonts w:ascii="Arial" w:eastAsia="Arial" w:hAnsi="Arial" w:cs="Arial"/>
          <w:kern w:val="0"/>
          <w:sz w:val="20"/>
          <w:szCs w:val="20"/>
          <w:lang w:eastAsia="nl-NL"/>
          <w14:ligatures w14:val="none"/>
        </w:rPr>
        <w:t>’s</w:t>
      </w:r>
    </w:p>
    <w:p w14:paraId="34CE46D1" w14:textId="3E91C6A0" w:rsidR="00275CA0" w:rsidRPr="00275CA0" w:rsidRDefault="00275CA0" w:rsidP="2AF8DD7C">
      <w:pPr>
        <w:pStyle w:val="Lijstalinea"/>
        <w:numPr>
          <w:ilvl w:val="0"/>
          <w:numId w:val="9"/>
        </w:num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De regio</w:t>
      </w:r>
      <w:r w:rsidR="000F26FB" w:rsidRPr="2AF8DD7C">
        <w:rPr>
          <w:rFonts w:ascii="Arial" w:eastAsia="Arial" w:hAnsi="Arial" w:cs="Arial"/>
          <w:kern w:val="0"/>
          <w:sz w:val="20"/>
          <w:szCs w:val="20"/>
          <w:lang w:eastAsia="nl-NL"/>
          <w14:ligatures w14:val="none"/>
        </w:rPr>
        <w:t>’s zijn</w:t>
      </w:r>
      <w:r w:rsidRPr="2AF8DD7C">
        <w:rPr>
          <w:rFonts w:ascii="Arial" w:eastAsia="Arial" w:hAnsi="Arial" w:cs="Arial"/>
          <w:kern w:val="0"/>
          <w:sz w:val="20"/>
          <w:szCs w:val="20"/>
          <w:lang w:eastAsia="nl-NL"/>
          <w14:ligatures w14:val="none"/>
        </w:rPr>
        <w:t xml:space="preserve"> vertegenwoordigd in de </w:t>
      </w:r>
      <w:r w:rsidR="000F26FB" w:rsidRPr="2AF8DD7C">
        <w:rPr>
          <w:rFonts w:ascii="Arial" w:eastAsia="Arial" w:hAnsi="Arial" w:cs="Arial"/>
          <w:kern w:val="0"/>
          <w:sz w:val="20"/>
          <w:szCs w:val="20"/>
          <w:lang w:eastAsia="nl-NL"/>
          <w14:ligatures w14:val="none"/>
        </w:rPr>
        <w:t>admiraliteitsraad</w:t>
      </w:r>
      <w:r w:rsidRPr="2AF8DD7C">
        <w:rPr>
          <w:rFonts w:ascii="Arial" w:eastAsia="Arial" w:hAnsi="Arial" w:cs="Arial"/>
          <w:kern w:val="0"/>
          <w:sz w:val="20"/>
          <w:szCs w:val="20"/>
          <w:lang w:eastAsia="nl-NL"/>
          <w14:ligatures w14:val="none"/>
        </w:rPr>
        <w:t xml:space="preserve"> doordat waterscoutinggroepen lid zijn van beide verenigingen.</w:t>
      </w:r>
    </w:p>
    <w:p w14:paraId="1CC6174C" w14:textId="77777777" w:rsidR="00AD366F" w:rsidRDefault="00AD366F" w:rsidP="2AF8DD7C">
      <w:pPr>
        <w:pStyle w:val="Lijstalinea"/>
        <w:spacing w:after="0" w:line="240" w:lineRule="auto"/>
        <w:rPr>
          <w:rFonts w:ascii="Arial" w:eastAsia="Arial" w:hAnsi="Arial" w:cs="Arial"/>
          <w:kern w:val="0"/>
          <w:sz w:val="20"/>
          <w:szCs w:val="20"/>
          <w:lang w:eastAsia="nl-NL"/>
          <w14:ligatures w14:val="none"/>
        </w:rPr>
      </w:pPr>
    </w:p>
    <w:p w14:paraId="602F329C" w14:textId="1E98E03B" w:rsidR="003B67A0" w:rsidRDefault="00A66BA3" w:rsidP="2AF8DD7C">
      <w:pPr>
        <w:pStyle w:val="Lijstalinea"/>
        <w:numPr>
          <w:ilvl w:val="0"/>
          <w:numId w:val="9"/>
        </w:numPr>
        <w:rPr>
          <w:rFonts w:ascii="Arial" w:eastAsia="Arial" w:hAnsi="Arial" w:cs="Arial"/>
          <w:kern w:val="0"/>
          <w:sz w:val="20"/>
          <w:szCs w:val="20"/>
          <w:lang w:eastAsia="nl-NL"/>
          <w14:ligatures w14:val="none"/>
        </w:rPr>
      </w:pPr>
      <w:del w:id="0" w:author="Ossewold, Roel" w:date="2023-09-21T20:12:00Z">
        <w:r w:rsidRPr="2AF8DD7C" w:rsidDel="0057731E">
          <w:rPr>
            <w:rFonts w:ascii="Arial" w:eastAsia="Arial" w:hAnsi="Arial" w:cs="Arial"/>
            <w:kern w:val="0"/>
            <w:sz w:val="20"/>
            <w:szCs w:val="20"/>
            <w:lang w:eastAsia="nl-NL"/>
            <w14:ligatures w14:val="none"/>
          </w:rPr>
          <w:delText>H</w:delText>
        </w:r>
        <w:r w:rsidR="0037504A" w:rsidRPr="2AF8DD7C" w:rsidDel="0057731E">
          <w:rPr>
            <w:rFonts w:ascii="Arial" w:eastAsia="Arial" w:hAnsi="Arial" w:cs="Arial"/>
            <w:kern w:val="0"/>
            <w:sz w:val="20"/>
            <w:szCs w:val="20"/>
            <w:lang w:eastAsia="nl-NL"/>
            <w14:ligatures w14:val="none"/>
          </w:rPr>
          <w:delText>et</w:delText>
        </w:r>
        <w:r w:rsidRPr="2AF8DD7C" w:rsidDel="0057731E">
          <w:rPr>
            <w:rFonts w:ascii="Arial" w:eastAsia="Arial" w:hAnsi="Arial" w:cs="Arial"/>
            <w:kern w:val="0"/>
            <w:sz w:val="20"/>
            <w:szCs w:val="20"/>
            <w:lang w:eastAsia="nl-NL"/>
            <w14:ligatures w14:val="none"/>
          </w:rPr>
          <w:delText>/de</w:delText>
        </w:r>
      </w:del>
      <w:ins w:id="1" w:author="Ossewold, Roel" w:date="2023-09-21T20:12:00Z">
        <w:r w:rsidR="0057731E">
          <w:rPr>
            <w:rFonts w:ascii="Arial" w:eastAsia="Arial" w:hAnsi="Arial" w:cs="Arial"/>
            <w:kern w:val="0"/>
            <w:sz w:val="20"/>
            <w:szCs w:val="20"/>
            <w:lang w:eastAsia="nl-NL"/>
            <w14:ligatures w14:val="none"/>
          </w:rPr>
          <w:t>De</w:t>
        </w:r>
      </w:ins>
      <w:r w:rsidR="0037504A" w:rsidRPr="2AF8DD7C">
        <w:rPr>
          <w:rFonts w:ascii="Arial" w:eastAsia="Arial" w:hAnsi="Arial" w:cs="Arial"/>
          <w:kern w:val="0"/>
          <w:sz w:val="20"/>
          <w:szCs w:val="20"/>
          <w:lang w:eastAsia="nl-NL"/>
          <w14:ligatures w14:val="none"/>
        </w:rPr>
        <w:t xml:space="preserve"> </w:t>
      </w:r>
      <w:commentRangeStart w:id="2"/>
      <w:proofErr w:type="spellStart"/>
      <w:r w:rsidR="0037504A" w:rsidRPr="2AF8DD7C">
        <w:rPr>
          <w:rFonts w:ascii="Arial" w:eastAsia="Arial" w:hAnsi="Arial" w:cs="Arial"/>
          <w:kern w:val="0"/>
          <w:sz w:val="20"/>
          <w:szCs w:val="20"/>
          <w:lang w:eastAsia="nl-NL"/>
          <w14:ligatures w14:val="none"/>
        </w:rPr>
        <w:t>bestu</w:t>
      </w:r>
      <w:proofErr w:type="spellEnd"/>
      <w:r w:rsidR="0037504A" w:rsidRPr="2AF8DD7C">
        <w:rPr>
          <w:rFonts w:ascii="Arial" w:eastAsia="Arial" w:hAnsi="Arial" w:cs="Arial"/>
          <w:kern w:val="0"/>
          <w:sz w:val="20"/>
          <w:szCs w:val="20"/>
          <w:lang w:eastAsia="nl-NL"/>
          <w14:ligatures w14:val="none"/>
        </w:rPr>
        <w:t>(</w:t>
      </w:r>
      <w:r w:rsidR="005B75AE" w:rsidRPr="2AF8DD7C">
        <w:rPr>
          <w:rFonts w:ascii="Arial" w:eastAsia="Arial" w:hAnsi="Arial" w:cs="Arial"/>
          <w:kern w:val="0"/>
          <w:sz w:val="20"/>
          <w:szCs w:val="20"/>
          <w:lang w:eastAsia="nl-NL"/>
          <w14:ligatures w14:val="none"/>
        </w:rPr>
        <w:t xml:space="preserve">r(en) </w:t>
      </w:r>
      <w:commentRangeEnd w:id="2"/>
      <w:r w:rsidR="00BB3CBF">
        <w:rPr>
          <w:rStyle w:val="Verwijzingopmerking"/>
        </w:rPr>
        <w:commentReference w:id="2"/>
      </w:r>
      <w:r w:rsidR="0037504A" w:rsidRPr="2AF8DD7C">
        <w:rPr>
          <w:rFonts w:ascii="Arial" w:eastAsia="Arial" w:hAnsi="Arial" w:cs="Arial"/>
          <w:kern w:val="0"/>
          <w:sz w:val="20"/>
          <w:szCs w:val="20"/>
          <w:lang w:eastAsia="nl-NL"/>
          <w14:ligatures w14:val="none"/>
        </w:rPr>
        <w:t>van de regio</w:t>
      </w:r>
      <w:r w:rsidR="007267BF" w:rsidRPr="2AF8DD7C">
        <w:rPr>
          <w:rFonts w:ascii="Arial" w:eastAsia="Arial" w:hAnsi="Arial" w:cs="Arial"/>
          <w:kern w:val="0"/>
          <w:sz w:val="20"/>
          <w:szCs w:val="20"/>
          <w:lang w:eastAsia="nl-NL"/>
          <w14:ligatures w14:val="none"/>
        </w:rPr>
        <w:t>’</w:t>
      </w:r>
      <w:r w:rsidR="4B1A6C6D" w:rsidRPr="2AF8DD7C">
        <w:rPr>
          <w:rFonts w:ascii="Arial" w:eastAsia="Arial" w:hAnsi="Arial" w:cs="Arial"/>
          <w:kern w:val="0"/>
          <w:sz w:val="20"/>
          <w:szCs w:val="20"/>
          <w:lang w:eastAsia="nl-NL"/>
          <w14:ligatures w14:val="none"/>
        </w:rPr>
        <w:t>s</w:t>
      </w:r>
      <w:r w:rsidR="007267BF" w:rsidRPr="2AF8DD7C">
        <w:rPr>
          <w:rFonts w:ascii="Arial" w:eastAsia="Arial" w:hAnsi="Arial" w:cs="Arial"/>
          <w:kern w:val="0"/>
          <w:sz w:val="20"/>
          <w:szCs w:val="20"/>
          <w:lang w:eastAsia="nl-NL"/>
          <w14:ligatures w14:val="none"/>
        </w:rPr>
        <w:t xml:space="preserve"> hebben s</w:t>
      </w:r>
      <w:r w:rsidR="005B75AE" w:rsidRPr="2AF8DD7C">
        <w:rPr>
          <w:rFonts w:ascii="Arial" w:eastAsia="Arial" w:hAnsi="Arial" w:cs="Arial"/>
          <w:kern w:val="0"/>
          <w:sz w:val="20"/>
          <w:szCs w:val="20"/>
          <w:lang w:eastAsia="nl-NL"/>
          <w14:ligatures w14:val="none"/>
        </w:rPr>
        <w:t>preek</w:t>
      </w:r>
      <w:r w:rsidR="0098642B" w:rsidRPr="2AF8DD7C">
        <w:rPr>
          <w:rFonts w:ascii="Arial" w:eastAsia="Arial" w:hAnsi="Arial" w:cs="Arial"/>
          <w:kern w:val="0"/>
          <w:sz w:val="20"/>
          <w:szCs w:val="20"/>
          <w:lang w:eastAsia="nl-NL"/>
          <w14:ligatures w14:val="none"/>
        </w:rPr>
        <w:t>recht in de admiraliteitsraad.</w:t>
      </w:r>
      <w:r w:rsidR="00511ADA" w:rsidRPr="2AF8DD7C">
        <w:rPr>
          <w:rFonts w:ascii="Arial" w:eastAsia="Arial" w:hAnsi="Arial" w:cs="Arial"/>
          <w:kern w:val="0"/>
          <w:sz w:val="20"/>
          <w:szCs w:val="20"/>
          <w:lang w:eastAsia="nl-NL"/>
          <w14:ligatures w14:val="none"/>
        </w:rPr>
        <w:t xml:space="preserve"> </w:t>
      </w:r>
      <w:r w:rsidR="003B67A0" w:rsidRPr="2AF8DD7C">
        <w:rPr>
          <w:rFonts w:ascii="Arial" w:eastAsia="Arial" w:hAnsi="Arial" w:cs="Arial"/>
          <w:kern w:val="0"/>
          <w:sz w:val="20"/>
          <w:szCs w:val="20"/>
          <w:lang w:eastAsia="nl-NL"/>
          <w14:ligatures w14:val="none"/>
        </w:rPr>
        <w:t>Het bestuur bepaald voorafgaand aan de vergadering wie dit spreekrecht uitoefent.</w:t>
      </w:r>
    </w:p>
    <w:p w14:paraId="20F70049" w14:textId="77777777" w:rsidR="003B67A0" w:rsidRPr="003B67A0" w:rsidRDefault="003B67A0" w:rsidP="2AF8DD7C">
      <w:pPr>
        <w:pStyle w:val="Lijstalinea"/>
        <w:rPr>
          <w:rFonts w:ascii="Arial" w:eastAsia="Arial" w:hAnsi="Arial" w:cs="Arial"/>
          <w:kern w:val="0"/>
          <w:sz w:val="20"/>
          <w:szCs w:val="20"/>
          <w:lang w:eastAsia="nl-NL"/>
          <w14:ligatures w14:val="none"/>
        </w:rPr>
      </w:pPr>
    </w:p>
    <w:p w14:paraId="043810DE" w14:textId="1DF00D48" w:rsidR="00CE1E9D" w:rsidRDefault="0098642B" w:rsidP="2AF8DD7C">
      <w:pPr>
        <w:pStyle w:val="Lijstalinea"/>
        <w:numPr>
          <w:ilvl w:val="0"/>
          <w:numId w:val="9"/>
        </w:numPr>
        <w:spacing w:after="0" w:line="240" w:lineRule="auto"/>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De verslagen van de regioraden worden </w:t>
      </w:r>
      <w:r w:rsidR="00B3272B" w:rsidRPr="2AF8DD7C">
        <w:rPr>
          <w:rFonts w:ascii="Arial" w:eastAsia="Arial" w:hAnsi="Arial" w:cs="Arial"/>
          <w:kern w:val="0"/>
          <w:sz w:val="20"/>
          <w:szCs w:val="20"/>
          <w:lang w:eastAsia="nl-NL"/>
          <w14:ligatures w14:val="none"/>
        </w:rPr>
        <w:t xml:space="preserve">in afschrift naar het bestuur van de </w:t>
      </w:r>
      <w:r w:rsidR="0AC268C2" w:rsidRPr="2AF8DD7C">
        <w:rPr>
          <w:rFonts w:ascii="Arial" w:eastAsia="Arial" w:hAnsi="Arial" w:cs="Arial"/>
          <w:kern w:val="0"/>
          <w:sz w:val="20"/>
          <w:szCs w:val="20"/>
          <w:lang w:eastAsia="nl-NL"/>
          <w14:ligatures w14:val="none"/>
        </w:rPr>
        <w:t xml:space="preserve">interregionale </w:t>
      </w:r>
      <w:r w:rsidR="00B3272B" w:rsidRPr="2AF8DD7C">
        <w:rPr>
          <w:rFonts w:ascii="Arial" w:eastAsia="Arial" w:hAnsi="Arial" w:cs="Arial"/>
          <w:kern w:val="0"/>
          <w:sz w:val="20"/>
          <w:szCs w:val="20"/>
          <w:lang w:eastAsia="nl-NL"/>
          <w14:ligatures w14:val="none"/>
        </w:rPr>
        <w:t>admir</w:t>
      </w:r>
      <w:r w:rsidR="00B408C9" w:rsidRPr="2AF8DD7C">
        <w:rPr>
          <w:rFonts w:ascii="Arial" w:eastAsia="Arial" w:hAnsi="Arial" w:cs="Arial"/>
          <w:kern w:val="0"/>
          <w:sz w:val="20"/>
          <w:szCs w:val="20"/>
          <w:lang w:eastAsia="nl-NL"/>
          <w14:ligatures w14:val="none"/>
        </w:rPr>
        <w:t xml:space="preserve">aliteit gestuurd. </w:t>
      </w:r>
    </w:p>
    <w:p w14:paraId="2A28A2E9" w14:textId="77777777" w:rsidR="003C4A8C" w:rsidRPr="00027776" w:rsidRDefault="003C4A8C" w:rsidP="2AF8DD7C">
      <w:pPr>
        <w:spacing w:after="0" w:line="240" w:lineRule="auto"/>
        <w:rPr>
          <w:rFonts w:ascii="Arial" w:eastAsia="Arial" w:hAnsi="Arial" w:cs="Arial"/>
          <w:kern w:val="0"/>
          <w:sz w:val="20"/>
          <w:szCs w:val="20"/>
          <w:lang w:eastAsia="nl-NL"/>
          <w14:ligatures w14:val="none"/>
        </w:rPr>
      </w:pPr>
    </w:p>
    <w:p w14:paraId="74602028" w14:textId="6386C609" w:rsidR="00F02984" w:rsidRPr="0039442D" w:rsidRDefault="4B8D5118" w:rsidP="2AF8DD7C">
      <w:pPr>
        <w:pStyle w:val="Lijstalinea"/>
        <w:numPr>
          <w:ilvl w:val="0"/>
          <w:numId w:val="9"/>
        </w:numPr>
        <w:spacing w:after="0" w:line="240" w:lineRule="auto"/>
        <w:rPr>
          <w:rFonts w:ascii="Arial" w:eastAsia="Arial" w:hAnsi="Arial" w:cs="Arial"/>
          <w:kern w:val="0"/>
          <w:sz w:val="20"/>
          <w:szCs w:val="20"/>
          <w:lang w:eastAsia="nl-NL"/>
          <w14:ligatures w14:val="none"/>
        </w:rPr>
      </w:pPr>
      <w:commentRangeStart w:id="3"/>
      <w:r w:rsidRPr="2AF8DD7C">
        <w:rPr>
          <w:rFonts w:ascii="Arial" w:eastAsia="Arial" w:hAnsi="Arial" w:cs="Arial"/>
          <w:kern w:val="0"/>
          <w:sz w:val="20"/>
          <w:szCs w:val="20"/>
          <w:lang w:eastAsia="nl-NL"/>
          <w14:ligatures w14:val="none"/>
        </w:rPr>
        <w:t xml:space="preserve">Verslagen van de verenigingsbestuursvergaderingen van de </w:t>
      </w:r>
      <w:r w:rsidR="5D594A47" w:rsidRPr="2AF8DD7C">
        <w:rPr>
          <w:rFonts w:ascii="Arial" w:eastAsia="Arial" w:hAnsi="Arial" w:cs="Arial"/>
          <w:kern w:val="0"/>
          <w:sz w:val="20"/>
          <w:szCs w:val="20"/>
          <w:lang w:eastAsia="nl-NL"/>
          <w14:ligatures w14:val="none"/>
        </w:rPr>
        <w:t>regio</w:t>
      </w:r>
      <w:r w:rsidR="004C2D19" w:rsidRPr="2AF8DD7C">
        <w:rPr>
          <w:rFonts w:ascii="Arial" w:eastAsia="Arial" w:hAnsi="Arial" w:cs="Arial"/>
          <w:kern w:val="0"/>
          <w:sz w:val="20"/>
          <w:szCs w:val="20"/>
          <w:lang w:eastAsia="nl-NL"/>
          <w14:ligatures w14:val="none"/>
        </w:rPr>
        <w:t>’s</w:t>
      </w:r>
      <w:r w:rsidR="5D594A47" w:rsidRPr="2AF8DD7C">
        <w:rPr>
          <w:rFonts w:ascii="Arial" w:eastAsia="Arial" w:hAnsi="Arial" w:cs="Arial"/>
          <w:kern w:val="0"/>
          <w:sz w:val="20"/>
          <w:szCs w:val="20"/>
          <w:lang w:eastAsia="nl-NL"/>
          <w14:ligatures w14:val="none"/>
        </w:rPr>
        <w:t xml:space="preserve"> worden </w:t>
      </w:r>
      <w:r w:rsidR="00342EE9" w:rsidRPr="2AF8DD7C">
        <w:rPr>
          <w:rFonts w:ascii="Arial" w:eastAsia="Arial" w:hAnsi="Arial" w:cs="Arial"/>
          <w:kern w:val="0"/>
          <w:sz w:val="20"/>
          <w:szCs w:val="20"/>
          <w:lang w:eastAsia="nl-NL"/>
          <w14:ligatures w14:val="none"/>
        </w:rPr>
        <w:t>n</w:t>
      </w:r>
      <w:r w:rsidR="5D594A47" w:rsidRPr="2AF8DD7C">
        <w:rPr>
          <w:rFonts w:ascii="Arial" w:eastAsia="Arial" w:hAnsi="Arial" w:cs="Arial"/>
          <w:kern w:val="0"/>
          <w:sz w:val="20"/>
          <w:szCs w:val="20"/>
          <w:lang w:eastAsia="nl-NL"/>
          <w14:ligatures w14:val="none"/>
        </w:rPr>
        <w:t xml:space="preserve">aar </w:t>
      </w:r>
      <w:r w:rsidR="13238F33" w:rsidRPr="2AF8DD7C">
        <w:rPr>
          <w:rFonts w:ascii="Arial" w:eastAsia="Arial" w:hAnsi="Arial" w:cs="Arial"/>
          <w:kern w:val="0"/>
          <w:sz w:val="20"/>
          <w:szCs w:val="20"/>
          <w:lang w:eastAsia="nl-NL"/>
          <w14:ligatures w14:val="none"/>
        </w:rPr>
        <w:t xml:space="preserve">het verenigingsbestuur van de </w:t>
      </w:r>
      <w:r w:rsidR="60E6FB03" w:rsidRPr="2AF8DD7C">
        <w:rPr>
          <w:rFonts w:ascii="Arial" w:eastAsia="Arial" w:hAnsi="Arial" w:cs="Arial"/>
          <w:kern w:val="0"/>
          <w:sz w:val="20"/>
          <w:szCs w:val="20"/>
          <w:lang w:eastAsia="nl-NL"/>
          <w14:ligatures w14:val="none"/>
        </w:rPr>
        <w:t xml:space="preserve">interregionale </w:t>
      </w:r>
      <w:r w:rsidR="13238F33" w:rsidRPr="2AF8DD7C">
        <w:rPr>
          <w:rFonts w:ascii="Arial" w:eastAsia="Arial" w:hAnsi="Arial" w:cs="Arial"/>
          <w:kern w:val="0"/>
          <w:sz w:val="20"/>
          <w:szCs w:val="20"/>
          <w:lang w:eastAsia="nl-NL"/>
          <w14:ligatures w14:val="none"/>
        </w:rPr>
        <w:t xml:space="preserve">admiraliteit gestuurd. </w:t>
      </w:r>
      <w:commentRangeEnd w:id="3"/>
      <w:r w:rsidR="00AB1043">
        <w:rPr>
          <w:rStyle w:val="Verwijzingopmerking"/>
        </w:rPr>
        <w:commentReference w:id="3"/>
      </w:r>
    </w:p>
    <w:p w14:paraId="770855E8" w14:textId="77777777" w:rsidR="003C5570" w:rsidRDefault="003C5570" w:rsidP="2AF8DD7C">
      <w:pPr>
        <w:pStyle w:val="Lijstalinea"/>
        <w:spacing w:after="0" w:line="240" w:lineRule="auto"/>
        <w:rPr>
          <w:rFonts w:ascii="Arial" w:eastAsia="Arial" w:hAnsi="Arial" w:cs="Arial"/>
          <w:kern w:val="0"/>
          <w:sz w:val="20"/>
          <w:szCs w:val="20"/>
          <w:lang w:eastAsia="nl-NL"/>
          <w14:ligatures w14:val="none"/>
        </w:rPr>
      </w:pPr>
    </w:p>
    <w:p w14:paraId="79529455" w14:textId="26BEA1A8" w:rsidR="007A2236" w:rsidRDefault="007A2236" w:rsidP="2AF8DD7C">
      <w:pPr>
        <w:spacing w:after="0" w:line="240" w:lineRule="auto"/>
        <w:rPr>
          <w:rFonts w:ascii="Arial" w:eastAsia="Arial" w:hAnsi="Arial" w:cs="Arial"/>
          <w:kern w:val="0"/>
          <w:sz w:val="20"/>
          <w:szCs w:val="20"/>
          <w:lang w:eastAsia="nl-NL"/>
          <w14:ligatures w14:val="none"/>
        </w:rPr>
      </w:pPr>
    </w:p>
    <w:p w14:paraId="536DE68D" w14:textId="0838474A" w:rsidR="006054D0" w:rsidRPr="006054D0" w:rsidRDefault="00A85D7F" w:rsidP="2AF8DD7C">
      <w:pPr>
        <w:spacing w:after="0" w:line="240" w:lineRule="auto"/>
        <w:rPr>
          <w:rFonts w:ascii="Arial" w:eastAsia="Arial" w:hAnsi="Arial" w:cs="Arial"/>
          <w:b/>
          <w:bCs/>
          <w:kern w:val="0"/>
          <w:sz w:val="20"/>
          <w:szCs w:val="20"/>
          <w:lang w:eastAsia="nl-NL"/>
          <w14:ligatures w14:val="none"/>
        </w:rPr>
      </w:pPr>
      <w:r w:rsidRPr="2AF8DD7C">
        <w:rPr>
          <w:rFonts w:ascii="Arial" w:eastAsia="Arial" w:hAnsi="Arial" w:cs="Arial"/>
          <w:b/>
          <w:bCs/>
          <w:kern w:val="0"/>
          <w:sz w:val="20"/>
          <w:szCs w:val="20"/>
          <w:lang w:eastAsia="nl-NL"/>
          <w14:ligatures w14:val="none"/>
        </w:rPr>
        <w:t>Financiële afspraken en contributie</w:t>
      </w:r>
    </w:p>
    <w:p w14:paraId="3FB57D01" w14:textId="77777777" w:rsidR="006054D0" w:rsidRDefault="006054D0" w:rsidP="2AF8DD7C">
      <w:pPr>
        <w:spacing w:after="0" w:line="240" w:lineRule="auto"/>
        <w:textAlignment w:val="center"/>
        <w:rPr>
          <w:rFonts w:ascii="Arial" w:eastAsia="Arial" w:hAnsi="Arial" w:cs="Arial"/>
          <w:kern w:val="0"/>
          <w:sz w:val="20"/>
          <w:szCs w:val="20"/>
          <w:lang w:eastAsia="nl-NL"/>
          <w14:ligatures w14:val="none"/>
        </w:rPr>
      </w:pPr>
    </w:p>
    <w:p w14:paraId="47BEF850" w14:textId="41C5D752" w:rsidR="1AB32B28" w:rsidRPr="00D26D04" w:rsidRDefault="43E011A6" w:rsidP="2AF8DD7C">
      <w:pPr>
        <w:pStyle w:val="Lijstalinea"/>
        <w:numPr>
          <w:ilvl w:val="0"/>
          <w:numId w:val="10"/>
        </w:numPr>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t xml:space="preserve">Op basis van de </w:t>
      </w:r>
      <w:r w:rsidR="00694424" w:rsidRPr="2AF8DD7C">
        <w:rPr>
          <w:rFonts w:ascii="Arial" w:eastAsia="Arial" w:hAnsi="Arial" w:cs="Arial"/>
          <w:sz w:val="20"/>
          <w:szCs w:val="20"/>
          <w:lang w:eastAsia="nl-NL"/>
        </w:rPr>
        <w:t xml:space="preserve">door de </w:t>
      </w:r>
      <w:r w:rsidR="00712920" w:rsidRPr="2AF8DD7C">
        <w:rPr>
          <w:rFonts w:ascii="Arial" w:eastAsia="Arial" w:hAnsi="Arial" w:cs="Arial"/>
          <w:sz w:val="20"/>
          <w:szCs w:val="20"/>
          <w:lang w:eastAsia="nl-NL"/>
        </w:rPr>
        <w:t xml:space="preserve">admiraliteitsraad goedgekeurde </w:t>
      </w:r>
      <w:r w:rsidRPr="2AF8DD7C">
        <w:rPr>
          <w:rFonts w:ascii="Arial" w:eastAsia="Arial" w:hAnsi="Arial" w:cs="Arial"/>
          <w:sz w:val="20"/>
          <w:szCs w:val="20"/>
          <w:lang w:eastAsia="nl-NL"/>
        </w:rPr>
        <w:t xml:space="preserve">begroting wordt </w:t>
      </w:r>
      <w:r w:rsidR="00712920" w:rsidRPr="2AF8DD7C">
        <w:rPr>
          <w:rFonts w:ascii="Arial" w:eastAsia="Arial" w:hAnsi="Arial" w:cs="Arial"/>
          <w:sz w:val="20"/>
          <w:szCs w:val="20"/>
          <w:lang w:eastAsia="nl-NL"/>
        </w:rPr>
        <w:t xml:space="preserve">jaarlijks </w:t>
      </w:r>
      <w:r w:rsidRPr="2AF8DD7C">
        <w:rPr>
          <w:rFonts w:ascii="Arial" w:eastAsia="Arial" w:hAnsi="Arial" w:cs="Arial"/>
          <w:sz w:val="20"/>
          <w:szCs w:val="20"/>
          <w:lang w:eastAsia="nl-NL"/>
        </w:rPr>
        <w:t>vastgesteld hoeveel contributie er</w:t>
      </w:r>
      <w:r w:rsidR="00712920" w:rsidRPr="2AF8DD7C">
        <w:rPr>
          <w:rFonts w:ascii="Arial" w:eastAsia="Arial" w:hAnsi="Arial" w:cs="Arial"/>
          <w:sz w:val="20"/>
          <w:szCs w:val="20"/>
          <w:lang w:eastAsia="nl-NL"/>
        </w:rPr>
        <w:t xml:space="preserve"> bij de </w:t>
      </w:r>
      <w:r w:rsidR="007E4FDC" w:rsidRPr="2AF8DD7C">
        <w:rPr>
          <w:rFonts w:ascii="Arial" w:eastAsia="Arial" w:hAnsi="Arial" w:cs="Arial"/>
          <w:sz w:val="20"/>
          <w:szCs w:val="20"/>
          <w:lang w:eastAsia="nl-NL"/>
        </w:rPr>
        <w:t>waterscoutinggroepen</w:t>
      </w:r>
      <w:r w:rsidRPr="2AF8DD7C">
        <w:rPr>
          <w:rFonts w:ascii="Arial" w:eastAsia="Arial" w:hAnsi="Arial" w:cs="Arial"/>
          <w:sz w:val="20"/>
          <w:szCs w:val="20"/>
          <w:lang w:eastAsia="nl-NL"/>
        </w:rPr>
        <w:t xml:space="preserve"> </w:t>
      </w:r>
      <w:r w:rsidR="0037179F" w:rsidRPr="2AF8DD7C">
        <w:rPr>
          <w:rFonts w:ascii="Arial" w:eastAsia="Arial" w:hAnsi="Arial" w:cs="Arial"/>
          <w:sz w:val="20"/>
          <w:szCs w:val="20"/>
          <w:lang w:eastAsia="nl-NL"/>
        </w:rPr>
        <w:t xml:space="preserve">ten behoeve van de admiraliteit </w:t>
      </w:r>
      <w:r w:rsidRPr="2AF8DD7C">
        <w:rPr>
          <w:rFonts w:ascii="Arial" w:eastAsia="Arial" w:hAnsi="Arial" w:cs="Arial"/>
          <w:sz w:val="20"/>
          <w:szCs w:val="20"/>
          <w:lang w:eastAsia="nl-NL"/>
        </w:rPr>
        <w:t xml:space="preserve">geheven dient te worden. </w:t>
      </w:r>
      <w:r w:rsidR="2A2B4A42" w:rsidRPr="2AF8DD7C">
        <w:rPr>
          <w:rFonts w:ascii="Arial" w:eastAsia="Arial" w:hAnsi="Arial" w:cs="Arial"/>
          <w:sz w:val="20"/>
          <w:szCs w:val="20"/>
          <w:lang w:eastAsia="nl-NL"/>
        </w:rPr>
        <w:t xml:space="preserve"> </w:t>
      </w:r>
    </w:p>
    <w:p w14:paraId="7326FCD7" w14:textId="77777777" w:rsidR="00D26D04" w:rsidRDefault="00D26D04" w:rsidP="2AF8DD7C">
      <w:pPr>
        <w:spacing w:after="0" w:line="240" w:lineRule="auto"/>
        <w:textAlignment w:val="center"/>
        <w:rPr>
          <w:rFonts w:ascii="Arial" w:eastAsia="Arial" w:hAnsi="Arial" w:cs="Arial"/>
          <w:kern w:val="0"/>
          <w:sz w:val="20"/>
          <w:szCs w:val="20"/>
          <w:lang w:eastAsia="nl-NL"/>
          <w14:ligatures w14:val="none"/>
        </w:rPr>
      </w:pPr>
    </w:p>
    <w:p w14:paraId="6AE9507C" w14:textId="1BA790C8" w:rsidR="006054D0" w:rsidRPr="00027776" w:rsidRDefault="000254B3" w:rsidP="2AF8DD7C">
      <w:pPr>
        <w:pStyle w:val="Lijstalinea"/>
        <w:numPr>
          <w:ilvl w:val="0"/>
          <w:numId w:val="10"/>
        </w:numPr>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t>Optie 1:</w:t>
      </w:r>
      <w:r w:rsidR="00390915" w:rsidRPr="2AF8DD7C">
        <w:rPr>
          <w:rFonts w:ascii="Arial" w:eastAsia="Arial" w:hAnsi="Arial" w:cs="Arial"/>
          <w:sz w:val="20"/>
          <w:szCs w:val="20"/>
          <w:lang w:eastAsia="nl-NL"/>
        </w:rPr>
        <w:t xml:space="preserve"> </w:t>
      </w:r>
      <w:r w:rsidR="00865CE7" w:rsidRPr="2AF8DD7C">
        <w:rPr>
          <w:rFonts w:ascii="Arial" w:eastAsia="Arial" w:hAnsi="Arial" w:cs="Arial"/>
          <w:sz w:val="20"/>
          <w:szCs w:val="20"/>
          <w:lang w:eastAsia="nl-NL"/>
        </w:rPr>
        <w:t xml:space="preserve">De interregionale admiraliteit </w:t>
      </w:r>
      <w:r w:rsidR="005003AA" w:rsidRPr="2AF8DD7C">
        <w:rPr>
          <w:rFonts w:ascii="Arial" w:eastAsia="Arial" w:hAnsi="Arial" w:cs="Arial"/>
          <w:sz w:val="20"/>
          <w:szCs w:val="20"/>
          <w:lang w:eastAsia="nl-NL"/>
        </w:rPr>
        <w:t>in</w:t>
      </w:r>
      <w:r w:rsidR="002714C7" w:rsidRPr="2AF8DD7C">
        <w:rPr>
          <w:rFonts w:ascii="Arial" w:eastAsia="Arial" w:hAnsi="Arial" w:cs="Arial"/>
          <w:sz w:val="20"/>
          <w:szCs w:val="20"/>
          <w:lang w:eastAsia="nl-NL"/>
        </w:rPr>
        <w:t>t</w:t>
      </w:r>
      <w:r w:rsidR="005003AA" w:rsidRPr="2AF8DD7C">
        <w:rPr>
          <w:rFonts w:ascii="Arial" w:eastAsia="Arial" w:hAnsi="Arial" w:cs="Arial"/>
          <w:sz w:val="20"/>
          <w:szCs w:val="20"/>
          <w:lang w:eastAsia="nl-NL"/>
        </w:rPr>
        <w:t xml:space="preserve"> </w:t>
      </w:r>
      <w:r w:rsidR="002714C7" w:rsidRPr="2AF8DD7C">
        <w:rPr>
          <w:rFonts w:ascii="Arial" w:eastAsia="Arial" w:hAnsi="Arial" w:cs="Arial"/>
          <w:sz w:val="20"/>
          <w:szCs w:val="20"/>
          <w:lang w:eastAsia="nl-NL"/>
        </w:rPr>
        <w:t xml:space="preserve">zelf </w:t>
      </w:r>
      <w:r w:rsidR="005003AA" w:rsidRPr="2AF8DD7C">
        <w:rPr>
          <w:rFonts w:ascii="Arial" w:eastAsia="Arial" w:hAnsi="Arial" w:cs="Arial"/>
          <w:sz w:val="20"/>
          <w:szCs w:val="20"/>
          <w:lang w:eastAsia="nl-NL"/>
        </w:rPr>
        <w:t xml:space="preserve">bij de </w:t>
      </w:r>
      <w:r w:rsidR="0080748B" w:rsidRPr="2AF8DD7C">
        <w:rPr>
          <w:rFonts w:ascii="Arial" w:eastAsia="Arial" w:hAnsi="Arial" w:cs="Arial"/>
          <w:sz w:val="20"/>
          <w:szCs w:val="20"/>
          <w:lang w:eastAsia="nl-NL"/>
        </w:rPr>
        <w:t xml:space="preserve">aangesloten </w:t>
      </w:r>
      <w:r w:rsidR="000E00B5" w:rsidRPr="2AF8DD7C">
        <w:rPr>
          <w:rFonts w:ascii="Arial" w:eastAsia="Arial" w:hAnsi="Arial" w:cs="Arial"/>
          <w:sz w:val="20"/>
          <w:szCs w:val="20"/>
          <w:lang w:eastAsia="nl-NL"/>
        </w:rPr>
        <w:t>water</w:t>
      </w:r>
      <w:r w:rsidR="0080748B" w:rsidRPr="2AF8DD7C">
        <w:rPr>
          <w:rFonts w:ascii="Arial" w:eastAsia="Arial" w:hAnsi="Arial" w:cs="Arial"/>
          <w:sz w:val="20"/>
          <w:szCs w:val="20"/>
          <w:lang w:eastAsia="nl-NL"/>
        </w:rPr>
        <w:t>scoutinggroepen</w:t>
      </w:r>
      <w:r w:rsidR="00584B5E" w:rsidRPr="2AF8DD7C">
        <w:rPr>
          <w:rFonts w:ascii="Arial" w:eastAsia="Arial" w:hAnsi="Arial" w:cs="Arial"/>
          <w:sz w:val="20"/>
          <w:szCs w:val="20"/>
          <w:lang w:eastAsia="nl-NL"/>
        </w:rPr>
        <w:t xml:space="preserve"> de contributie voor de </w:t>
      </w:r>
      <w:r w:rsidR="00397A68" w:rsidRPr="2AF8DD7C">
        <w:rPr>
          <w:rFonts w:ascii="Arial" w:eastAsia="Arial" w:hAnsi="Arial" w:cs="Arial"/>
          <w:sz w:val="20"/>
          <w:szCs w:val="20"/>
          <w:lang w:eastAsia="nl-NL"/>
        </w:rPr>
        <w:t>interregionale admiraliteit.</w:t>
      </w:r>
      <w:r w:rsidR="0080748B" w:rsidRPr="2AF8DD7C">
        <w:rPr>
          <w:rFonts w:ascii="Arial" w:eastAsia="Arial" w:hAnsi="Arial" w:cs="Arial"/>
          <w:sz w:val="20"/>
          <w:szCs w:val="20"/>
          <w:lang w:eastAsia="nl-NL"/>
        </w:rPr>
        <w:t xml:space="preserve"> </w:t>
      </w:r>
    </w:p>
    <w:p w14:paraId="1BBF1B7E" w14:textId="01114A91" w:rsidR="000254B3" w:rsidRDefault="00A3093E" w:rsidP="2AF8DD7C">
      <w:pPr>
        <w:pStyle w:val="Lijstalinea"/>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t>Optie 2:</w:t>
      </w:r>
      <w:r w:rsidR="000254B3" w:rsidRPr="2AF8DD7C">
        <w:rPr>
          <w:rFonts w:ascii="Arial" w:eastAsia="Arial" w:hAnsi="Arial" w:cs="Arial"/>
          <w:sz w:val="20"/>
          <w:szCs w:val="20"/>
          <w:lang w:eastAsia="nl-NL"/>
        </w:rPr>
        <w:t xml:space="preserve"> </w:t>
      </w:r>
      <w:r w:rsidR="00B40144" w:rsidRPr="2AF8DD7C">
        <w:rPr>
          <w:rFonts w:ascii="Arial" w:eastAsia="Arial" w:hAnsi="Arial" w:cs="Arial"/>
          <w:sz w:val="20"/>
          <w:szCs w:val="20"/>
          <w:lang w:eastAsia="nl-NL"/>
        </w:rPr>
        <w:t>De regio’s, vermeld in dit convenant</w:t>
      </w:r>
      <w:r w:rsidR="00B70D54" w:rsidRPr="2AF8DD7C">
        <w:rPr>
          <w:rFonts w:ascii="Arial" w:eastAsia="Arial" w:hAnsi="Arial" w:cs="Arial"/>
          <w:sz w:val="20"/>
          <w:szCs w:val="20"/>
          <w:lang w:eastAsia="nl-NL"/>
        </w:rPr>
        <w:t>, innen de contributie samen met de contributie van de regiovereniging</w:t>
      </w:r>
      <w:r w:rsidR="000E3378" w:rsidRPr="2AF8DD7C">
        <w:rPr>
          <w:rFonts w:ascii="Arial" w:eastAsia="Arial" w:hAnsi="Arial" w:cs="Arial"/>
          <w:sz w:val="20"/>
          <w:szCs w:val="20"/>
          <w:lang w:eastAsia="nl-NL"/>
        </w:rPr>
        <w:t xml:space="preserve"> bij de aangesloten scoutinggroepen</w:t>
      </w:r>
      <w:r w:rsidR="00B70D54" w:rsidRPr="2AF8DD7C">
        <w:rPr>
          <w:rFonts w:ascii="Arial" w:eastAsia="Arial" w:hAnsi="Arial" w:cs="Arial"/>
          <w:sz w:val="20"/>
          <w:szCs w:val="20"/>
          <w:lang w:eastAsia="nl-NL"/>
        </w:rPr>
        <w:t>.</w:t>
      </w:r>
      <w:r w:rsidR="0056790B" w:rsidRPr="2AF8DD7C">
        <w:rPr>
          <w:rFonts w:ascii="Arial" w:eastAsia="Arial" w:hAnsi="Arial" w:cs="Arial"/>
          <w:sz w:val="20"/>
          <w:szCs w:val="20"/>
          <w:lang w:eastAsia="nl-NL"/>
        </w:rPr>
        <w:t xml:space="preserve"> De </w:t>
      </w:r>
      <w:r w:rsidR="00D90A2B" w:rsidRPr="2AF8DD7C">
        <w:rPr>
          <w:rFonts w:ascii="Arial" w:eastAsia="Arial" w:hAnsi="Arial" w:cs="Arial"/>
          <w:sz w:val="20"/>
          <w:szCs w:val="20"/>
          <w:lang w:eastAsia="nl-NL"/>
        </w:rPr>
        <w:t xml:space="preserve">regioverenigingen </w:t>
      </w:r>
      <w:r w:rsidR="00397A68" w:rsidRPr="2AF8DD7C">
        <w:rPr>
          <w:rFonts w:ascii="Arial" w:eastAsia="Arial" w:hAnsi="Arial" w:cs="Arial"/>
          <w:sz w:val="20"/>
          <w:szCs w:val="20"/>
          <w:lang w:eastAsia="nl-NL"/>
        </w:rPr>
        <w:t>dra</w:t>
      </w:r>
      <w:r w:rsidR="00AB0300" w:rsidRPr="2AF8DD7C">
        <w:rPr>
          <w:rFonts w:ascii="Arial" w:eastAsia="Arial" w:hAnsi="Arial" w:cs="Arial"/>
          <w:sz w:val="20"/>
          <w:szCs w:val="20"/>
          <w:lang w:eastAsia="nl-NL"/>
        </w:rPr>
        <w:t>gen</w:t>
      </w:r>
      <w:r w:rsidR="00397A68" w:rsidRPr="2AF8DD7C">
        <w:rPr>
          <w:rFonts w:ascii="Arial" w:eastAsia="Arial" w:hAnsi="Arial" w:cs="Arial"/>
          <w:sz w:val="20"/>
          <w:szCs w:val="20"/>
          <w:lang w:eastAsia="nl-NL"/>
        </w:rPr>
        <w:t xml:space="preserve"> </w:t>
      </w:r>
      <w:r w:rsidR="00D90A2B" w:rsidRPr="2AF8DD7C">
        <w:rPr>
          <w:rFonts w:ascii="Arial" w:eastAsia="Arial" w:hAnsi="Arial" w:cs="Arial"/>
          <w:sz w:val="20"/>
          <w:szCs w:val="20"/>
          <w:lang w:eastAsia="nl-NL"/>
        </w:rPr>
        <w:t>de</w:t>
      </w:r>
      <w:r w:rsidR="00D25066" w:rsidRPr="2AF8DD7C">
        <w:rPr>
          <w:rFonts w:ascii="Arial" w:eastAsia="Arial" w:hAnsi="Arial" w:cs="Arial"/>
          <w:sz w:val="20"/>
          <w:szCs w:val="20"/>
          <w:lang w:eastAsia="nl-NL"/>
        </w:rPr>
        <w:t>ze</w:t>
      </w:r>
      <w:r w:rsidR="00D90A2B" w:rsidRPr="2AF8DD7C">
        <w:rPr>
          <w:rFonts w:ascii="Arial" w:eastAsia="Arial" w:hAnsi="Arial" w:cs="Arial"/>
          <w:sz w:val="20"/>
          <w:szCs w:val="20"/>
          <w:lang w:eastAsia="nl-NL"/>
        </w:rPr>
        <w:t xml:space="preserve"> contributiegelden over aan de </w:t>
      </w:r>
      <w:r w:rsidR="00925DCA" w:rsidRPr="2AF8DD7C">
        <w:rPr>
          <w:rFonts w:ascii="Arial" w:eastAsia="Arial" w:hAnsi="Arial" w:cs="Arial"/>
          <w:sz w:val="20"/>
          <w:szCs w:val="20"/>
          <w:lang w:eastAsia="nl-NL"/>
        </w:rPr>
        <w:t>interregionale admiraliteit.</w:t>
      </w:r>
    </w:p>
    <w:p w14:paraId="71F1FF75" w14:textId="6EDF1B40" w:rsidR="00925DCA" w:rsidRDefault="000E3378" w:rsidP="2AF8DD7C">
      <w:pPr>
        <w:pStyle w:val="Lijstalinea"/>
        <w:spacing w:after="0" w:line="240" w:lineRule="auto"/>
        <w:rPr>
          <w:ins w:id="4" w:author="Ossewold, Roel" w:date="2023-09-21T20:19:00Z"/>
          <w:rFonts w:ascii="Arial" w:eastAsia="Arial" w:hAnsi="Arial" w:cs="Arial"/>
          <w:sz w:val="20"/>
          <w:szCs w:val="20"/>
          <w:lang w:eastAsia="nl-NL"/>
        </w:rPr>
      </w:pPr>
      <w:r w:rsidRPr="2AF8DD7C">
        <w:rPr>
          <w:rFonts w:ascii="Arial" w:eastAsia="Arial" w:hAnsi="Arial" w:cs="Arial"/>
          <w:sz w:val="20"/>
          <w:szCs w:val="20"/>
          <w:lang w:eastAsia="nl-NL"/>
        </w:rPr>
        <w:t>Optie 3:</w:t>
      </w:r>
      <w:r w:rsidR="000254B3" w:rsidRPr="2AF8DD7C">
        <w:rPr>
          <w:rFonts w:ascii="Arial" w:eastAsia="Arial" w:hAnsi="Arial" w:cs="Arial"/>
          <w:sz w:val="20"/>
          <w:szCs w:val="20"/>
          <w:lang w:eastAsia="nl-NL"/>
        </w:rPr>
        <w:t xml:space="preserve"> </w:t>
      </w:r>
      <w:r w:rsidRPr="2AF8DD7C">
        <w:rPr>
          <w:rFonts w:ascii="Arial" w:eastAsia="Arial" w:hAnsi="Arial" w:cs="Arial"/>
          <w:sz w:val="20"/>
          <w:szCs w:val="20"/>
          <w:lang w:eastAsia="nl-NL"/>
        </w:rPr>
        <w:t xml:space="preserve">X deel van de </w:t>
      </w:r>
      <w:r w:rsidR="0056790B" w:rsidRPr="2AF8DD7C">
        <w:rPr>
          <w:rFonts w:ascii="Arial" w:eastAsia="Arial" w:hAnsi="Arial" w:cs="Arial"/>
          <w:sz w:val="20"/>
          <w:szCs w:val="20"/>
          <w:lang w:eastAsia="nl-NL"/>
        </w:rPr>
        <w:t>con</w:t>
      </w:r>
      <w:r w:rsidRPr="2AF8DD7C">
        <w:rPr>
          <w:rFonts w:ascii="Arial" w:eastAsia="Arial" w:hAnsi="Arial" w:cs="Arial"/>
          <w:sz w:val="20"/>
          <w:szCs w:val="20"/>
          <w:lang w:eastAsia="nl-NL"/>
        </w:rPr>
        <w:t xml:space="preserve">tributie wordt geint door de </w:t>
      </w:r>
      <w:r w:rsidR="0056790B" w:rsidRPr="2AF8DD7C">
        <w:rPr>
          <w:rFonts w:ascii="Arial" w:eastAsia="Arial" w:hAnsi="Arial" w:cs="Arial"/>
          <w:sz w:val="20"/>
          <w:szCs w:val="20"/>
          <w:lang w:eastAsia="nl-NL"/>
        </w:rPr>
        <w:t xml:space="preserve">admiraliteit zelf. </w:t>
      </w:r>
      <w:r w:rsidRPr="2AF8DD7C">
        <w:rPr>
          <w:rFonts w:ascii="Arial" w:eastAsia="Arial" w:hAnsi="Arial" w:cs="Arial"/>
          <w:sz w:val="20"/>
          <w:szCs w:val="20"/>
          <w:lang w:eastAsia="nl-NL"/>
        </w:rPr>
        <w:t xml:space="preserve">De regio’s, vermeld in dit convenant, innen </w:t>
      </w:r>
      <w:r w:rsidR="0056790B" w:rsidRPr="2AF8DD7C">
        <w:rPr>
          <w:rFonts w:ascii="Arial" w:eastAsia="Arial" w:hAnsi="Arial" w:cs="Arial"/>
          <w:sz w:val="20"/>
          <w:szCs w:val="20"/>
          <w:lang w:eastAsia="nl-NL"/>
        </w:rPr>
        <w:t xml:space="preserve">het ander deel binnen de </w:t>
      </w:r>
      <w:r w:rsidRPr="2AF8DD7C">
        <w:rPr>
          <w:rFonts w:ascii="Arial" w:eastAsia="Arial" w:hAnsi="Arial" w:cs="Arial"/>
          <w:sz w:val="20"/>
          <w:szCs w:val="20"/>
          <w:lang w:eastAsia="nl-NL"/>
        </w:rPr>
        <w:t>contributie van de regiovereniging bij de aangesloten scoutinggroepen.</w:t>
      </w:r>
      <w:r w:rsidR="00925DCA" w:rsidRPr="2AF8DD7C">
        <w:rPr>
          <w:rFonts w:ascii="Arial" w:eastAsia="Arial" w:hAnsi="Arial" w:cs="Arial"/>
          <w:sz w:val="20"/>
          <w:szCs w:val="20"/>
          <w:lang w:eastAsia="nl-NL"/>
        </w:rPr>
        <w:t xml:space="preserve"> De regioverenigingen dra</w:t>
      </w:r>
      <w:r w:rsidR="00D25066" w:rsidRPr="2AF8DD7C">
        <w:rPr>
          <w:rFonts w:ascii="Arial" w:eastAsia="Arial" w:hAnsi="Arial" w:cs="Arial"/>
          <w:sz w:val="20"/>
          <w:szCs w:val="20"/>
          <w:lang w:eastAsia="nl-NL"/>
        </w:rPr>
        <w:t xml:space="preserve">gen dit deel van de </w:t>
      </w:r>
      <w:r w:rsidR="00925DCA" w:rsidRPr="2AF8DD7C">
        <w:rPr>
          <w:rFonts w:ascii="Arial" w:eastAsia="Arial" w:hAnsi="Arial" w:cs="Arial"/>
          <w:sz w:val="20"/>
          <w:szCs w:val="20"/>
          <w:lang w:eastAsia="nl-NL"/>
        </w:rPr>
        <w:t>contributiegelden over aan de interregionale admiraliteit.</w:t>
      </w:r>
    </w:p>
    <w:p w14:paraId="4C1F3292" w14:textId="3B663B70" w:rsidR="003861FE" w:rsidRPr="00027776" w:rsidRDefault="00E64C02" w:rsidP="2AF8DD7C">
      <w:pPr>
        <w:pStyle w:val="Lijstalinea"/>
        <w:spacing w:after="0" w:line="240" w:lineRule="auto"/>
        <w:rPr>
          <w:rFonts w:ascii="Arial" w:eastAsia="Arial" w:hAnsi="Arial" w:cs="Arial"/>
          <w:sz w:val="20"/>
          <w:szCs w:val="20"/>
          <w:lang w:eastAsia="nl-NL"/>
        </w:rPr>
      </w:pPr>
      <w:ins w:id="5" w:author="Ossewold, Roel" w:date="2023-09-21T20:20:00Z">
        <w:r>
          <w:rPr>
            <w:rFonts w:ascii="Arial" w:eastAsia="Arial" w:hAnsi="Arial" w:cs="Arial"/>
            <w:sz w:val="20"/>
            <w:szCs w:val="20"/>
            <w:lang w:eastAsia="nl-NL"/>
          </w:rPr>
          <w:t>Optie 4: Vrij in te vullen.</w:t>
        </w:r>
      </w:ins>
    </w:p>
    <w:p w14:paraId="3B5E42CA" w14:textId="77777777" w:rsidR="00D25066" w:rsidRPr="0039442D" w:rsidRDefault="00D25066" w:rsidP="2AF8DD7C">
      <w:pPr>
        <w:pStyle w:val="Lijstalinea"/>
        <w:spacing w:after="0" w:line="240" w:lineRule="auto"/>
        <w:rPr>
          <w:rFonts w:ascii="Arial" w:eastAsia="Arial" w:hAnsi="Arial" w:cs="Arial"/>
          <w:sz w:val="20"/>
          <w:szCs w:val="20"/>
          <w:lang w:eastAsia="nl-NL"/>
        </w:rPr>
      </w:pPr>
    </w:p>
    <w:p w14:paraId="7A23075C" w14:textId="0F665A45" w:rsidR="002C395E" w:rsidRDefault="00CE77D9" w:rsidP="2AF8DD7C">
      <w:pPr>
        <w:pStyle w:val="Lijstalinea"/>
        <w:numPr>
          <w:ilvl w:val="0"/>
          <w:numId w:val="10"/>
        </w:numPr>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t xml:space="preserve">Voor activiteiten………. </w:t>
      </w:r>
      <w:r w:rsidR="004918B3" w:rsidRPr="2AF8DD7C">
        <w:rPr>
          <w:rFonts w:ascii="Arial" w:eastAsia="Arial" w:hAnsi="Arial" w:cs="Arial"/>
          <w:sz w:val="20"/>
          <w:szCs w:val="20"/>
          <w:lang w:eastAsia="nl-NL"/>
        </w:rPr>
        <w:t>w</w:t>
      </w:r>
      <w:r w:rsidRPr="2AF8DD7C">
        <w:rPr>
          <w:rFonts w:ascii="Arial" w:eastAsia="Arial" w:hAnsi="Arial" w:cs="Arial"/>
          <w:sz w:val="20"/>
          <w:szCs w:val="20"/>
          <w:lang w:eastAsia="nl-NL"/>
        </w:rPr>
        <w:t xml:space="preserve">orden de deelname gelden door </w:t>
      </w:r>
      <w:r w:rsidR="00EE17A6" w:rsidRPr="2AF8DD7C">
        <w:rPr>
          <w:rFonts w:ascii="Arial" w:eastAsia="Arial" w:hAnsi="Arial" w:cs="Arial"/>
          <w:sz w:val="20"/>
          <w:szCs w:val="20"/>
          <w:lang w:eastAsia="nl-NL"/>
        </w:rPr>
        <w:t>de interregionale admiraliteit/</w:t>
      </w:r>
      <w:r w:rsidR="000B7A6A" w:rsidRPr="2AF8DD7C">
        <w:rPr>
          <w:rFonts w:ascii="Arial" w:eastAsia="Arial" w:hAnsi="Arial" w:cs="Arial"/>
          <w:sz w:val="20"/>
          <w:szCs w:val="20"/>
          <w:lang w:eastAsia="nl-NL"/>
        </w:rPr>
        <w:t>regio</w:t>
      </w:r>
      <w:r w:rsidR="00D33F41" w:rsidRPr="2AF8DD7C">
        <w:rPr>
          <w:rFonts w:ascii="Arial" w:eastAsia="Arial" w:hAnsi="Arial" w:cs="Arial"/>
          <w:sz w:val="20"/>
          <w:szCs w:val="20"/>
          <w:lang w:eastAsia="nl-NL"/>
        </w:rPr>
        <w:t>’</w:t>
      </w:r>
      <w:r w:rsidR="000B7A6A" w:rsidRPr="2AF8DD7C">
        <w:rPr>
          <w:rFonts w:ascii="Arial" w:eastAsia="Arial" w:hAnsi="Arial" w:cs="Arial"/>
          <w:sz w:val="20"/>
          <w:szCs w:val="20"/>
          <w:lang w:eastAsia="nl-NL"/>
        </w:rPr>
        <w:t>s</w:t>
      </w:r>
      <w:r w:rsidR="002C395E" w:rsidRPr="2AF8DD7C">
        <w:rPr>
          <w:rFonts w:ascii="Arial" w:eastAsia="Arial" w:hAnsi="Arial" w:cs="Arial"/>
          <w:sz w:val="20"/>
          <w:szCs w:val="20"/>
          <w:lang w:eastAsia="nl-NL"/>
        </w:rPr>
        <w:t xml:space="preserve"> </w:t>
      </w:r>
      <w:r w:rsidR="00D33F41" w:rsidRPr="2AF8DD7C">
        <w:rPr>
          <w:rFonts w:ascii="Arial" w:eastAsia="Arial" w:hAnsi="Arial" w:cs="Arial"/>
          <w:sz w:val="20"/>
          <w:szCs w:val="20"/>
          <w:lang w:eastAsia="nl-NL"/>
        </w:rPr>
        <w:t xml:space="preserve">geïnd en overgedragen aan </w:t>
      </w:r>
      <w:r w:rsidR="00CA4689" w:rsidRPr="2AF8DD7C">
        <w:rPr>
          <w:rFonts w:ascii="Arial" w:eastAsia="Arial" w:hAnsi="Arial" w:cs="Arial"/>
          <w:sz w:val="20"/>
          <w:szCs w:val="20"/>
          <w:lang w:eastAsia="nl-NL"/>
        </w:rPr>
        <w:t>het organiserende team.</w:t>
      </w:r>
    </w:p>
    <w:p w14:paraId="31B3776E" w14:textId="77777777" w:rsidR="000254B3" w:rsidRPr="0039442D" w:rsidRDefault="000254B3" w:rsidP="2AF8DD7C">
      <w:pPr>
        <w:pStyle w:val="Lijstalinea"/>
        <w:spacing w:after="0" w:line="240" w:lineRule="auto"/>
        <w:rPr>
          <w:rFonts w:ascii="Arial" w:eastAsia="Arial" w:hAnsi="Arial" w:cs="Arial"/>
          <w:sz w:val="20"/>
          <w:szCs w:val="20"/>
          <w:lang w:eastAsia="nl-NL"/>
        </w:rPr>
      </w:pPr>
    </w:p>
    <w:p w14:paraId="22D1D2BA" w14:textId="4FC2A8D2" w:rsidR="00A942A5" w:rsidRDefault="00A942A5" w:rsidP="2AF8DD7C">
      <w:pPr>
        <w:pStyle w:val="Lijstalinea"/>
        <w:numPr>
          <w:ilvl w:val="0"/>
          <w:numId w:val="10"/>
        </w:numPr>
        <w:spacing w:after="0" w:line="240" w:lineRule="auto"/>
        <w:rPr>
          <w:rFonts w:ascii="Arial" w:eastAsia="Arial" w:hAnsi="Arial" w:cs="Arial"/>
          <w:sz w:val="20"/>
          <w:szCs w:val="20"/>
          <w:lang w:eastAsia="nl-NL"/>
        </w:rPr>
      </w:pPr>
      <w:r w:rsidRPr="2AF8DD7C">
        <w:rPr>
          <w:rFonts w:ascii="Arial" w:eastAsia="Arial" w:hAnsi="Arial" w:cs="Arial"/>
          <w:sz w:val="20"/>
          <w:szCs w:val="20"/>
          <w:lang w:eastAsia="nl-NL"/>
        </w:rPr>
        <w:lastRenderedPageBreak/>
        <w:t>De</w:t>
      </w:r>
      <w:r w:rsidR="005E37B9" w:rsidRPr="2AF8DD7C">
        <w:rPr>
          <w:rFonts w:ascii="Arial" w:eastAsia="Arial" w:hAnsi="Arial" w:cs="Arial"/>
          <w:sz w:val="20"/>
          <w:szCs w:val="20"/>
          <w:lang w:eastAsia="nl-NL"/>
        </w:rPr>
        <w:t xml:space="preserve"> regio’s </w:t>
      </w:r>
      <w:r w:rsidRPr="2AF8DD7C">
        <w:rPr>
          <w:rFonts w:ascii="Arial" w:eastAsia="Arial" w:hAnsi="Arial" w:cs="Arial"/>
          <w:sz w:val="20"/>
          <w:szCs w:val="20"/>
          <w:lang w:eastAsia="nl-NL"/>
        </w:rPr>
        <w:t>stellen</w:t>
      </w:r>
      <w:r w:rsidR="005E37B9" w:rsidRPr="2AF8DD7C">
        <w:rPr>
          <w:rFonts w:ascii="Arial" w:eastAsia="Arial" w:hAnsi="Arial" w:cs="Arial"/>
          <w:sz w:val="20"/>
          <w:szCs w:val="20"/>
          <w:lang w:eastAsia="nl-NL"/>
        </w:rPr>
        <w:t xml:space="preserve"> de volgende gelden</w:t>
      </w:r>
      <w:r w:rsidRPr="2AF8DD7C">
        <w:rPr>
          <w:rFonts w:ascii="Arial" w:eastAsia="Arial" w:hAnsi="Arial" w:cs="Arial"/>
          <w:sz w:val="20"/>
          <w:szCs w:val="20"/>
          <w:lang w:eastAsia="nl-NL"/>
        </w:rPr>
        <w:t>…………</w:t>
      </w:r>
      <w:r w:rsidR="005E37B9" w:rsidRPr="2AF8DD7C">
        <w:rPr>
          <w:rFonts w:ascii="Arial" w:eastAsia="Arial" w:hAnsi="Arial" w:cs="Arial"/>
          <w:sz w:val="20"/>
          <w:szCs w:val="20"/>
          <w:lang w:eastAsia="nl-NL"/>
        </w:rPr>
        <w:t xml:space="preserve"> </w:t>
      </w:r>
      <w:r w:rsidR="00BE3E61" w:rsidRPr="2AF8DD7C">
        <w:rPr>
          <w:rFonts w:ascii="Arial" w:eastAsia="Arial" w:hAnsi="Arial" w:cs="Arial"/>
          <w:sz w:val="20"/>
          <w:szCs w:val="20"/>
          <w:lang w:eastAsia="nl-NL"/>
        </w:rPr>
        <w:t xml:space="preserve">jaarlijks </w:t>
      </w:r>
      <w:r w:rsidR="005E37B9" w:rsidRPr="2AF8DD7C">
        <w:rPr>
          <w:rFonts w:ascii="Arial" w:eastAsia="Arial" w:hAnsi="Arial" w:cs="Arial"/>
          <w:sz w:val="20"/>
          <w:szCs w:val="20"/>
          <w:lang w:eastAsia="nl-NL"/>
        </w:rPr>
        <w:t xml:space="preserve">beschikbaar </w:t>
      </w:r>
      <w:r w:rsidRPr="2AF8DD7C">
        <w:rPr>
          <w:rFonts w:ascii="Arial" w:eastAsia="Arial" w:hAnsi="Arial" w:cs="Arial"/>
          <w:sz w:val="20"/>
          <w:szCs w:val="20"/>
          <w:lang w:eastAsia="nl-NL"/>
        </w:rPr>
        <w:t>aan</w:t>
      </w:r>
      <w:r w:rsidR="005E37B9" w:rsidRPr="2AF8DD7C">
        <w:rPr>
          <w:rFonts w:ascii="Arial" w:eastAsia="Arial" w:hAnsi="Arial" w:cs="Arial"/>
          <w:sz w:val="20"/>
          <w:szCs w:val="20"/>
          <w:lang w:eastAsia="nl-NL"/>
        </w:rPr>
        <w:t xml:space="preserve"> de interregionale </w:t>
      </w:r>
      <w:r w:rsidRPr="2AF8DD7C">
        <w:rPr>
          <w:rFonts w:ascii="Arial" w:eastAsia="Arial" w:hAnsi="Arial" w:cs="Arial"/>
          <w:sz w:val="20"/>
          <w:szCs w:val="20"/>
          <w:lang w:eastAsia="nl-NL"/>
        </w:rPr>
        <w:t>admiraliteit.</w:t>
      </w:r>
    </w:p>
    <w:p w14:paraId="4EAD8C7D" w14:textId="77777777" w:rsidR="000254B3" w:rsidRPr="00027776" w:rsidRDefault="000254B3" w:rsidP="2AF8DD7C">
      <w:pPr>
        <w:spacing w:after="0" w:line="240" w:lineRule="auto"/>
        <w:rPr>
          <w:rFonts w:ascii="Arial" w:eastAsia="Arial" w:hAnsi="Arial" w:cs="Arial"/>
          <w:sz w:val="20"/>
          <w:szCs w:val="20"/>
          <w:lang w:eastAsia="nl-NL"/>
        </w:rPr>
      </w:pPr>
    </w:p>
    <w:p w14:paraId="70314FCE" w14:textId="58B26101" w:rsidR="00A942A5" w:rsidRDefault="00A942A5" w:rsidP="2AF8DD7C">
      <w:pPr>
        <w:pStyle w:val="Lijstalinea"/>
        <w:numPr>
          <w:ilvl w:val="0"/>
          <w:numId w:val="10"/>
        </w:numPr>
        <w:spacing w:after="0" w:line="240" w:lineRule="auto"/>
        <w:rPr>
          <w:ins w:id="6" w:author="Ossewold, Roel" w:date="2023-09-21T20:23:00Z"/>
          <w:rFonts w:ascii="Arial" w:eastAsia="Arial" w:hAnsi="Arial" w:cs="Arial"/>
          <w:sz w:val="20"/>
          <w:szCs w:val="20"/>
          <w:lang w:eastAsia="nl-NL"/>
        </w:rPr>
      </w:pPr>
      <w:r w:rsidRPr="2AF8DD7C">
        <w:rPr>
          <w:rFonts w:ascii="Arial" w:eastAsia="Arial" w:hAnsi="Arial" w:cs="Arial"/>
          <w:sz w:val="20"/>
          <w:szCs w:val="20"/>
          <w:lang w:eastAsia="nl-NL"/>
        </w:rPr>
        <w:t xml:space="preserve">De interregionale admiraliteit stelt de volgende gelden……… </w:t>
      </w:r>
      <w:r w:rsidR="005B3930" w:rsidRPr="2AF8DD7C">
        <w:rPr>
          <w:rFonts w:ascii="Arial" w:eastAsia="Arial" w:hAnsi="Arial" w:cs="Arial"/>
          <w:sz w:val="20"/>
          <w:szCs w:val="20"/>
          <w:lang w:eastAsia="nl-NL"/>
        </w:rPr>
        <w:t xml:space="preserve">jaarlijks </w:t>
      </w:r>
      <w:r w:rsidRPr="2AF8DD7C">
        <w:rPr>
          <w:rFonts w:ascii="Arial" w:eastAsia="Arial" w:hAnsi="Arial" w:cs="Arial"/>
          <w:sz w:val="20"/>
          <w:szCs w:val="20"/>
          <w:lang w:eastAsia="nl-NL"/>
        </w:rPr>
        <w:t>beschikbaar aan de regio‘s</w:t>
      </w:r>
    </w:p>
    <w:p w14:paraId="5848A00D" w14:textId="77777777" w:rsidR="00346AE6" w:rsidRPr="00346AE6" w:rsidRDefault="00346AE6">
      <w:pPr>
        <w:pStyle w:val="Lijstalinea"/>
        <w:rPr>
          <w:ins w:id="7" w:author="Ossewold, Roel" w:date="2023-09-21T20:23:00Z"/>
          <w:rFonts w:ascii="Arial" w:eastAsia="Arial" w:hAnsi="Arial" w:cs="Arial"/>
          <w:sz w:val="20"/>
          <w:szCs w:val="20"/>
          <w:lang w:eastAsia="nl-NL"/>
          <w:rPrChange w:id="8" w:author="Ossewold, Roel" w:date="2023-09-21T20:23:00Z">
            <w:rPr>
              <w:ins w:id="9" w:author="Ossewold, Roel" w:date="2023-09-21T20:23:00Z"/>
              <w:lang w:eastAsia="nl-NL"/>
            </w:rPr>
          </w:rPrChange>
        </w:rPr>
        <w:pPrChange w:id="10" w:author="Ossewold, Roel" w:date="2023-09-21T20:23:00Z">
          <w:pPr>
            <w:pStyle w:val="Lijstalinea"/>
            <w:numPr>
              <w:numId w:val="10"/>
            </w:numPr>
            <w:spacing w:after="0" w:line="240" w:lineRule="auto"/>
            <w:ind w:hanging="360"/>
          </w:pPr>
        </w:pPrChange>
      </w:pPr>
    </w:p>
    <w:p w14:paraId="20D64CAF" w14:textId="30DD94BC" w:rsidR="00346AE6" w:rsidRPr="0027510F" w:rsidDel="0027510F" w:rsidRDefault="00346AE6">
      <w:pPr>
        <w:spacing w:after="0" w:line="240" w:lineRule="auto"/>
        <w:rPr>
          <w:del w:id="11" w:author="Ossewold, Roel" w:date="2023-09-21T20:24:00Z"/>
          <w:rFonts w:ascii="Arial" w:eastAsia="Arial" w:hAnsi="Arial" w:cs="Arial"/>
          <w:sz w:val="20"/>
          <w:szCs w:val="20"/>
          <w:lang w:eastAsia="nl-NL"/>
          <w:rPrChange w:id="12" w:author="Ossewold, Roel" w:date="2023-09-21T20:24:00Z">
            <w:rPr>
              <w:del w:id="13" w:author="Ossewold, Roel" w:date="2023-09-21T20:24:00Z"/>
              <w:lang w:eastAsia="nl-NL"/>
            </w:rPr>
          </w:rPrChange>
        </w:rPr>
        <w:pPrChange w:id="14" w:author="Ossewold, Roel" w:date="2023-09-21T20:24:00Z">
          <w:pPr>
            <w:pStyle w:val="Lijstalinea"/>
            <w:numPr>
              <w:numId w:val="10"/>
            </w:numPr>
            <w:spacing w:after="0" w:line="240" w:lineRule="auto"/>
            <w:ind w:hanging="360"/>
          </w:pPr>
        </w:pPrChange>
      </w:pPr>
    </w:p>
    <w:p w14:paraId="077D0387" w14:textId="77777777" w:rsidR="00B70D54" w:rsidRDefault="00B70D54" w:rsidP="2AF8DD7C">
      <w:pPr>
        <w:spacing w:after="0" w:line="240" w:lineRule="auto"/>
        <w:textAlignment w:val="center"/>
        <w:rPr>
          <w:rFonts w:ascii="Arial" w:eastAsia="Arial" w:hAnsi="Arial" w:cs="Arial"/>
          <w:kern w:val="0"/>
          <w:sz w:val="20"/>
          <w:szCs w:val="20"/>
          <w:lang w:eastAsia="nl-NL"/>
          <w14:ligatures w14:val="none"/>
        </w:rPr>
      </w:pPr>
    </w:p>
    <w:p w14:paraId="67F33128" w14:textId="77777777" w:rsidR="00A85D7F" w:rsidRPr="00A85D7F" w:rsidRDefault="00A85D7F" w:rsidP="2AF8DD7C">
      <w:pPr>
        <w:spacing w:after="0" w:line="240" w:lineRule="auto"/>
        <w:rPr>
          <w:rFonts w:ascii="Arial" w:eastAsia="Arial" w:hAnsi="Arial" w:cs="Arial"/>
          <w:b/>
          <w:bCs/>
          <w:kern w:val="0"/>
          <w:sz w:val="20"/>
          <w:szCs w:val="20"/>
          <w:lang w:eastAsia="nl-NL"/>
          <w14:ligatures w14:val="none"/>
        </w:rPr>
      </w:pPr>
      <w:r w:rsidRPr="2AF8DD7C">
        <w:rPr>
          <w:rFonts w:ascii="Arial" w:eastAsia="Arial" w:hAnsi="Arial" w:cs="Arial"/>
          <w:b/>
          <w:bCs/>
          <w:kern w:val="0"/>
          <w:sz w:val="20"/>
          <w:szCs w:val="20"/>
          <w:lang w:eastAsia="nl-NL"/>
          <w14:ligatures w14:val="none"/>
        </w:rPr>
        <w:t>Informatieplicht</w:t>
      </w:r>
    </w:p>
    <w:p w14:paraId="77B1BA32" w14:textId="611433FF" w:rsidR="00A85D7F" w:rsidRPr="0039442D" w:rsidRDefault="0075211B" w:rsidP="2AF8DD7C">
      <w:pPr>
        <w:pStyle w:val="Lijstalinea"/>
        <w:numPr>
          <w:ilvl w:val="0"/>
          <w:numId w:val="12"/>
        </w:numPr>
        <w:spacing w:after="0" w:line="240" w:lineRule="auto"/>
        <w:textAlignment w:val="center"/>
        <w:rPr>
          <w:rFonts w:ascii="Arial" w:eastAsia="Arial" w:hAnsi="Arial" w:cs="Arial"/>
          <w:kern w:val="0"/>
          <w:sz w:val="20"/>
          <w:szCs w:val="20"/>
          <w:lang w:eastAsia="nl-NL"/>
          <w14:ligatures w14:val="none"/>
        </w:rPr>
      </w:pPr>
      <w:commentRangeStart w:id="15"/>
      <w:r w:rsidRPr="2AF8DD7C">
        <w:rPr>
          <w:rFonts w:ascii="Arial" w:eastAsia="Arial" w:hAnsi="Arial" w:cs="Arial"/>
          <w:kern w:val="0"/>
          <w:sz w:val="20"/>
          <w:szCs w:val="20"/>
          <w:lang w:eastAsia="nl-NL"/>
          <w14:ligatures w14:val="none"/>
        </w:rPr>
        <w:t>Regio‘s en interregionale admirali</w:t>
      </w:r>
      <w:r w:rsidR="00BF431F" w:rsidRPr="2AF8DD7C">
        <w:rPr>
          <w:rFonts w:ascii="Arial" w:eastAsia="Arial" w:hAnsi="Arial" w:cs="Arial"/>
          <w:kern w:val="0"/>
          <w:sz w:val="20"/>
          <w:szCs w:val="20"/>
          <w:lang w:eastAsia="nl-NL"/>
          <w14:ligatures w14:val="none"/>
        </w:rPr>
        <w:t>teiten verplichten zich tot het doorgeven van verkregen informatie</w:t>
      </w:r>
      <w:r w:rsidR="00A85D7F" w:rsidRPr="2AF8DD7C">
        <w:rPr>
          <w:rFonts w:ascii="Arial" w:eastAsia="Arial" w:hAnsi="Arial" w:cs="Arial"/>
          <w:kern w:val="0"/>
          <w:sz w:val="20"/>
          <w:szCs w:val="20"/>
          <w:lang w:eastAsia="nl-NL"/>
          <w14:ligatures w14:val="none"/>
        </w:rPr>
        <w:t xml:space="preserve"> over relevante zaken waaronder tenminste</w:t>
      </w:r>
      <w:commentRangeEnd w:id="15"/>
      <w:r w:rsidR="002F7C2A">
        <w:rPr>
          <w:rStyle w:val="Verwijzingopmerking"/>
        </w:rPr>
        <w:commentReference w:id="15"/>
      </w:r>
      <w:r w:rsidR="00A85D7F" w:rsidRPr="2AF8DD7C">
        <w:rPr>
          <w:rFonts w:ascii="Arial" w:eastAsia="Arial" w:hAnsi="Arial" w:cs="Arial"/>
          <w:kern w:val="0"/>
          <w:sz w:val="20"/>
          <w:szCs w:val="20"/>
          <w:lang w:eastAsia="nl-NL"/>
          <w14:ligatures w14:val="none"/>
        </w:rPr>
        <w:t>:</w:t>
      </w:r>
    </w:p>
    <w:p w14:paraId="78411B3A" w14:textId="415A8830" w:rsidR="00A85D7F" w:rsidRPr="00A85D7F" w:rsidRDefault="00A85D7F" w:rsidP="2AF8DD7C">
      <w:pPr>
        <w:numPr>
          <w:ilvl w:val="1"/>
          <w:numId w:val="13"/>
        </w:numPr>
        <w:spacing w:after="0" w:line="240" w:lineRule="auto"/>
        <w:ind w:left="1418" w:hanging="284"/>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Starten, fuseren, splitsen en opheffen </w:t>
      </w:r>
      <w:r w:rsidR="54A3DB6B" w:rsidRPr="2AF8DD7C">
        <w:rPr>
          <w:rFonts w:ascii="Arial" w:eastAsia="Arial" w:hAnsi="Arial" w:cs="Arial"/>
          <w:kern w:val="0"/>
          <w:sz w:val="20"/>
          <w:szCs w:val="20"/>
          <w:lang w:eastAsia="nl-NL"/>
          <w14:ligatures w14:val="none"/>
        </w:rPr>
        <w:t>waterscouting</w:t>
      </w:r>
      <w:r w:rsidRPr="2AF8DD7C">
        <w:rPr>
          <w:rFonts w:ascii="Arial" w:eastAsia="Arial" w:hAnsi="Arial" w:cs="Arial"/>
          <w:kern w:val="0"/>
          <w:sz w:val="20"/>
          <w:szCs w:val="20"/>
          <w:lang w:eastAsia="nl-NL"/>
          <w14:ligatures w14:val="none"/>
        </w:rPr>
        <w:t>groepen en kringen.</w:t>
      </w:r>
    </w:p>
    <w:p w14:paraId="74BE8511" w14:textId="65AB6C17" w:rsidR="00A85D7F" w:rsidRPr="00A85D7F" w:rsidRDefault="5452A124" w:rsidP="2AF8DD7C">
      <w:pPr>
        <w:numPr>
          <w:ilvl w:val="1"/>
          <w:numId w:val="13"/>
        </w:numPr>
        <w:spacing w:after="0" w:line="240" w:lineRule="auto"/>
        <w:ind w:left="1418" w:hanging="284"/>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Ernstige incidenten die zich voor hebben gedaan binnen een regio of </w:t>
      </w:r>
      <w:r w:rsidR="67536C75" w:rsidRPr="2AF8DD7C">
        <w:rPr>
          <w:rFonts w:ascii="Arial" w:eastAsia="Arial" w:hAnsi="Arial" w:cs="Arial"/>
          <w:kern w:val="0"/>
          <w:sz w:val="20"/>
          <w:szCs w:val="20"/>
          <w:lang w:eastAsia="nl-NL"/>
          <w14:ligatures w14:val="none"/>
        </w:rPr>
        <w:t xml:space="preserve">de </w:t>
      </w:r>
      <w:r w:rsidRPr="2AF8DD7C">
        <w:rPr>
          <w:rFonts w:ascii="Arial" w:eastAsia="Arial" w:hAnsi="Arial" w:cs="Arial"/>
          <w:kern w:val="0"/>
          <w:sz w:val="20"/>
          <w:szCs w:val="20"/>
          <w:lang w:eastAsia="nl-NL"/>
          <w14:ligatures w14:val="none"/>
        </w:rPr>
        <w:t>interregionale admiraliteit.</w:t>
      </w:r>
    </w:p>
    <w:p w14:paraId="4C03C6E6" w14:textId="77777777" w:rsidR="00A85D7F" w:rsidRPr="00A85D7F" w:rsidRDefault="00A85D7F" w:rsidP="2AF8DD7C">
      <w:pPr>
        <w:numPr>
          <w:ilvl w:val="1"/>
          <w:numId w:val="13"/>
        </w:numPr>
        <w:spacing w:after="0" w:line="240" w:lineRule="auto"/>
        <w:ind w:left="1418" w:hanging="284"/>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Landelijke ontwikkelingen relevant voor de ander of voor beide samen</w:t>
      </w:r>
    </w:p>
    <w:p w14:paraId="47F24AC8" w14:textId="77777777" w:rsidR="00A85D7F" w:rsidRPr="00A85D7F" w:rsidRDefault="00A85D7F" w:rsidP="2AF8DD7C">
      <w:pPr>
        <w:numPr>
          <w:ilvl w:val="1"/>
          <w:numId w:val="13"/>
        </w:numPr>
        <w:spacing w:after="0" w:line="240" w:lineRule="auto"/>
        <w:ind w:left="1418" w:hanging="284"/>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Wijzigingen in bestuurders</w:t>
      </w:r>
    </w:p>
    <w:p w14:paraId="352BC3B5" w14:textId="77777777" w:rsidR="00A85D7F" w:rsidRPr="00A85D7F" w:rsidRDefault="00A85D7F" w:rsidP="2AF8DD7C">
      <w:pPr>
        <w:numPr>
          <w:ilvl w:val="1"/>
          <w:numId w:val="13"/>
        </w:numPr>
        <w:spacing w:after="0" w:line="240" w:lineRule="auto"/>
        <w:ind w:left="1418" w:hanging="284"/>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Proactieve hulpvraag aan de ander</w:t>
      </w:r>
    </w:p>
    <w:p w14:paraId="08E81A72" w14:textId="77777777" w:rsidR="00BF431F" w:rsidRDefault="00BF431F" w:rsidP="2AF8DD7C">
      <w:pPr>
        <w:spacing w:after="0" w:line="240" w:lineRule="auto"/>
        <w:rPr>
          <w:rFonts w:ascii="Arial" w:eastAsia="Arial" w:hAnsi="Arial" w:cs="Arial"/>
          <w:kern w:val="0"/>
          <w:sz w:val="20"/>
          <w:szCs w:val="20"/>
          <w:lang w:eastAsia="nl-NL"/>
          <w14:ligatures w14:val="none"/>
        </w:rPr>
      </w:pPr>
    </w:p>
    <w:p w14:paraId="70FDFF64" w14:textId="75D1B3B5" w:rsidR="00A85D7F" w:rsidRPr="00A85D7F" w:rsidRDefault="00A85D7F" w:rsidP="2AF8DD7C">
      <w:pPr>
        <w:spacing w:after="0" w:line="240" w:lineRule="auto"/>
        <w:rPr>
          <w:rFonts w:ascii="Arial" w:eastAsia="Arial" w:hAnsi="Arial" w:cs="Arial"/>
          <w:b/>
          <w:bCs/>
          <w:kern w:val="0"/>
          <w:sz w:val="20"/>
          <w:szCs w:val="20"/>
          <w:lang w:eastAsia="nl-NL"/>
          <w14:ligatures w14:val="none"/>
        </w:rPr>
      </w:pPr>
      <w:r w:rsidRPr="2AF8DD7C">
        <w:rPr>
          <w:rFonts w:ascii="Arial" w:eastAsia="Arial" w:hAnsi="Arial" w:cs="Arial"/>
          <w:b/>
          <w:bCs/>
          <w:kern w:val="0"/>
          <w:sz w:val="20"/>
          <w:szCs w:val="20"/>
          <w:lang w:eastAsia="nl-NL"/>
          <w14:ligatures w14:val="none"/>
        </w:rPr>
        <w:t>Procedurele afspraken convenant zelf</w:t>
      </w:r>
    </w:p>
    <w:p w14:paraId="5B3B933E" w14:textId="1B7C6055" w:rsidR="00A85D7F" w:rsidRDefault="00BF431F"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Dit convenant is </w:t>
      </w:r>
      <w:r w:rsidR="00DD2B05" w:rsidRPr="2AF8DD7C">
        <w:rPr>
          <w:rFonts w:ascii="Arial" w:eastAsia="Arial" w:hAnsi="Arial" w:cs="Arial"/>
          <w:kern w:val="0"/>
          <w:sz w:val="20"/>
          <w:szCs w:val="20"/>
          <w:lang w:eastAsia="nl-NL"/>
          <w14:ligatures w14:val="none"/>
        </w:rPr>
        <w:t>getoetst door</w:t>
      </w:r>
      <w:r w:rsidR="00BC10B9" w:rsidRPr="2AF8DD7C">
        <w:rPr>
          <w:rFonts w:ascii="Arial" w:eastAsia="Arial" w:hAnsi="Arial" w:cs="Arial"/>
          <w:kern w:val="0"/>
          <w:sz w:val="20"/>
          <w:szCs w:val="20"/>
          <w:lang w:eastAsia="nl-NL"/>
          <w14:ligatures w14:val="none"/>
        </w:rPr>
        <w:t xml:space="preserve"> de</w:t>
      </w:r>
      <w:r w:rsidR="00DD2B05" w:rsidRPr="2AF8DD7C">
        <w:rPr>
          <w:rFonts w:ascii="Arial" w:eastAsia="Arial" w:hAnsi="Arial" w:cs="Arial"/>
          <w:kern w:val="0"/>
          <w:sz w:val="20"/>
          <w:szCs w:val="20"/>
          <w:lang w:eastAsia="nl-NL"/>
          <w14:ligatures w14:val="none"/>
        </w:rPr>
        <w:t xml:space="preserve"> </w:t>
      </w:r>
      <w:r w:rsidR="00BC10B9" w:rsidRPr="2AF8DD7C">
        <w:rPr>
          <w:rFonts w:ascii="Arial" w:eastAsia="Arial" w:hAnsi="Arial" w:cs="Arial"/>
          <w:kern w:val="0"/>
          <w:sz w:val="20"/>
          <w:szCs w:val="20"/>
          <w:lang w:eastAsia="nl-NL"/>
          <w14:ligatures w14:val="none"/>
        </w:rPr>
        <w:t xml:space="preserve">vereniging </w:t>
      </w:r>
      <w:r w:rsidR="00DD2B05" w:rsidRPr="2AF8DD7C">
        <w:rPr>
          <w:rFonts w:ascii="Arial" w:eastAsia="Arial" w:hAnsi="Arial" w:cs="Arial"/>
          <w:kern w:val="0"/>
          <w:sz w:val="20"/>
          <w:szCs w:val="20"/>
          <w:lang w:eastAsia="nl-NL"/>
          <w14:ligatures w14:val="none"/>
        </w:rPr>
        <w:t xml:space="preserve">Scouting Nederland en is niet in strijd bevonden met </w:t>
      </w:r>
      <w:r w:rsidR="00A85D7F" w:rsidRPr="2AF8DD7C">
        <w:rPr>
          <w:rFonts w:ascii="Arial" w:eastAsia="Arial" w:hAnsi="Arial" w:cs="Arial"/>
          <w:kern w:val="0"/>
          <w:sz w:val="20"/>
          <w:szCs w:val="20"/>
          <w:lang w:eastAsia="nl-NL"/>
          <w14:ligatures w14:val="none"/>
        </w:rPr>
        <w:t xml:space="preserve">afspraken die </w:t>
      </w:r>
      <w:r w:rsidR="00DD2B05" w:rsidRPr="2AF8DD7C">
        <w:rPr>
          <w:rFonts w:ascii="Arial" w:eastAsia="Arial" w:hAnsi="Arial" w:cs="Arial"/>
          <w:kern w:val="0"/>
          <w:sz w:val="20"/>
          <w:szCs w:val="20"/>
          <w:lang w:eastAsia="nl-NL"/>
          <w14:ligatures w14:val="none"/>
        </w:rPr>
        <w:t xml:space="preserve">vastgelegd zijn in het huishoudelijke reglement van </w:t>
      </w:r>
      <w:r w:rsidR="004C4FE5" w:rsidRPr="2AF8DD7C">
        <w:rPr>
          <w:rFonts w:ascii="Arial" w:eastAsia="Arial" w:hAnsi="Arial" w:cs="Arial"/>
          <w:kern w:val="0"/>
          <w:sz w:val="20"/>
          <w:szCs w:val="20"/>
          <w:lang w:eastAsia="nl-NL"/>
          <w14:ligatures w14:val="none"/>
        </w:rPr>
        <w:t>….(datum).</w:t>
      </w:r>
    </w:p>
    <w:p w14:paraId="0689FAE8" w14:textId="77777777" w:rsidR="00A41625" w:rsidRPr="0039442D" w:rsidRDefault="00A41625" w:rsidP="2AF8DD7C">
      <w:pPr>
        <w:pStyle w:val="Lijstalinea"/>
        <w:spacing w:after="0" w:line="240" w:lineRule="auto"/>
        <w:textAlignment w:val="center"/>
        <w:rPr>
          <w:rFonts w:ascii="Arial" w:eastAsia="Arial" w:hAnsi="Arial" w:cs="Arial"/>
          <w:kern w:val="0"/>
          <w:sz w:val="20"/>
          <w:szCs w:val="20"/>
          <w:lang w:eastAsia="nl-NL"/>
          <w14:ligatures w14:val="none"/>
        </w:rPr>
      </w:pPr>
    </w:p>
    <w:p w14:paraId="178C8B5E" w14:textId="721E9D10" w:rsidR="00A85D7F" w:rsidRPr="0039442D" w:rsidRDefault="004C4FE5"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Dit convenant </w:t>
      </w:r>
      <w:r w:rsidR="00C23831" w:rsidRPr="2AF8DD7C">
        <w:rPr>
          <w:rFonts w:ascii="Arial" w:eastAsia="Arial" w:hAnsi="Arial" w:cs="Arial"/>
          <w:kern w:val="0"/>
          <w:sz w:val="20"/>
          <w:szCs w:val="20"/>
          <w:lang w:eastAsia="nl-NL"/>
          <w14:ligatures w14:val="none"/>
        </w:rPr>
        <w:t xml:space="preserve">ondertekend door </w:t>
      </w:r>
      <w:r w:rsidR="1944906E" w:rsidRPr="2AF8DD7C">
        <w:rPr>
          <w:rFonts w:ascii="Arial" w:eastAsia="Arial" w:hAnsi="Arial" w:cs="Arial"/>
          <w:kern w:val="0"/>
          <w:sz w:val="20"/>
          <w:szCs w:val="20"/>
          <w:lang w:eastAsia="nl-NL"/>
          <w14:ligatures w14:val="none"/>
        </w:rPr>
        <w:t xml:space="preserve">een vertegenwoordiger van </w:t>
      </w:r>
      <w:r w:rsidR="00C23831" w:rsidRPr="2AF8DD7C">
        <w:rPr>
          <w:rFonts w:ascii="Arial" w:eastAsia="Arial" w:hAnsi="Arial" w:cs="Arial"/>
          <w:kern w:val="0"/>
          <w:sz w:val="20"/>
          <w:szCs w:val="20"/>
          <w:lang w:eastAsia="nl-NL"/>
          <w14:ligatures w14:val="none"/>
        </w:rPr>
        <w:t xml:space="preserve"> </w:t>
      </w:r>
      <w:r w:rsidR="6D4F3C46" w:rsidRPr="2AF8DD7C">
        <w:rPr>
          <w:rFonts w:ascii="Arial" w:eastAsia="Arial" w:hAnsi="Arial" w:cs="Arial"/>
          <w:kern w:val="0"/>
          <w:sz w:val="20"/>
          <w:szCs w:val="20"/>
          <w:lang w:eastAsia="nl-NL"/>
          <w14:ligatures w14:val="none"/>
        </w:rPr>
        <w:t xml:space="preserve">de besturen van de regio en interregionale admiraliteit </w:t>
      </w:r>
      <w:r w:rsidR="00432781" w:rsidRPr="2AF8DD7C">
        <w:rPr>
          <w:rFonts w:ascii="Arial" w:eastAsia="Arial" w:hAnsi="Arial" w:cs="Arial"/>
          <w:kern w:val="0"/>
          <w:sz w:val="20"/>
          <w:szCs w:val="20"/>
          <w:lang w:eastAsia="nl-NL"/>
          <w14:ligatures w14:val="none"/>
        </w:rPr>
        <w:t xml:space="preserve">. </w:t>
      </w:r>
      <w:r w:rsidR="001F52A7" w:rsidRPr="2AF8DD7C">
        <w:rPr>
          <w:rFonts w:ascii="Arial" w:eastAsia="Arial" w:hAnsi="Arial" w:cs="Arial"/>
          <w:kern w:val="0"/>
          <w:sz w:val="20"/>
          <w:szCs w:val="20"/>
          <w:lang w:eastAsia="nl-NL"/>
          <w14:ligatures w14:val="none"/>
        </w:rPr>
        <w:t>Iedere</w:t>
      </w:r>
      <w:r w:rsidR="00432781" w:rsidRPr="2AF8DD7C">
        <w:rPr>
          <w:rFonts w:ascii="Arial" w:eastAsia="Arial" w:hAnsi="Arial" w:cs="Arial"/>
          <w:kern w:val="0"/>
          <w:sz w:val="20"/>
          <w:szCs w:val="20"/>
          <w:lang w:eastAsia="nl-NL"/>
          <w14:ligatures w14:val="none"/>
        </w:rPr>
        <w:t xml:space="preserve"> samenwerkingspartij </w:t>
      </w:r>
      <w:r w:rsidR="007866DE" w:rsidRPr="2AF8DD7C">
        <w:rPr>
          <w:rFonts w:ascii="Arial" w:eastAsia="Arial" w:hAnsi="Arial" w:cs="Arial"/>
          <w:kern w:val="0"/>
          <w:sz w:val="20"/>
          <w:szCs w:val="20"/>
          <w:lang w:eastAsia="nl-NL"/>
          <w14:ligatures w14:val="none"/>
        </w:rPr>
        <w:t>ontvangt een</w:t>
      </w:r>
      <w:r w:rsidR="00432781" w:rsidRPr="2AF8DD7C">
        <w:rPr>
          <w:rFonts w:ascii="Arial" w:eastAsia="Arial" w:hAnsi="Arial" w:cs="Arial"/>
          <w:kern w:val="0"/>
          <w:sz w:val="20"/>
          <w:szCs w:val="20"/>
          <w:lang w:eastAsia="nl-NL"/>
          <w14:ligatures w14:val="none"/>
        </w:rPr>
        <w:t xml:space="preserve"> afschrift.</w:t>
      </w:r>
    </w:p>
    <w:p w14:paraId="26BE0767" w14:textId="77777777" w:rsidR="00432781" w:rsidRPr="00A85D7F" w:rsidRDefault="00432781" w:rsidP="2AF8DD7C">
      <w:pPr>
        <w:spacing w:after="0" w:line="240" w:lineRule="auto"/>
        <w:textAlignment w:val="center"/>
        <w:rPr>
          <w:rFonts w:ascii="Arial" w:eastAsia="Arial" w:hAnsi="Arial" w:cs="Arial"/>
          <w:kern w:val="0"/>
          <w:sz w:val="20"/>
          <w:szCs w:val="20"/>
          <w:lang w:eastAsia="nl-NL"/>
          <w14:ligatures w14:val="none"/>
        </w:rPr>
      </w:pPr>
    </w:p>
    <w:p w14:paraId="33E1D62A" w14:textId="34E7CBD9" w:rsidR="00886FC0" w:rsidRDefault="0004614B"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Dit convenant treedt in werking op de datum van ondertekening</w:t>
      </w:r>
      <w:r w:rsidR="005C3276" w:rsidRPr="2AF8DD7C">
        <w:rPr>
          <w:rFonts w:ascii="Arial" w:eastAsia="Arial" w:hAnsi="Arial" w:cs="Arial"/>
          <w:kern w:val="0"/>
          <w:sz w:val="20"/>
          <w:szCs w:val="20"/>
          <w:lang w:eastAsia="nl-NL"/>
          <w14:ligatures w14:val="none"/>
        </w:rPr>
        <w:t xml:space="preserve"> en heeft  </w:t>
      </w:r>
      <w:r w:rsidR="00886FC0" w:rsidRPr="2AF8DD7C">
        <w:rPr>
          <w:rFonts w:ascii="Arial" w:eastAsia="Arial" w:hAnsi="Arial" w:cs="Arial"/>
          <w:kern w:val="0"/>
          <w:sz w:val="20"/>
          <w:szCs w:val="20"/>
          <w:lang w:eastAsia="nl-NL"/>
          <w14:ligatures w14:val="none"/>
        </w:rPr>
        <w:t>onbepaalde</w:t>
      </w:r>
      <w:r w:rsidR="005C3276" w:rsidRPr="2AF8DD7C">
        <w:rPr>
          <w:rFonts w:ascii="Arial" w:eastAsia="Arial" w:hAnsi="Arial" w:cs="Arial"/>
          <w:kern w:val="0"/>
          <w:sz w:val="20"/>
          <w:szCs w:val="20"/>
          <w:lang w:eastAsia="nl-NL"/>
          <w14:ligatures w14:val="none"/>
        </w:rPr>
        <w:t xml:space="preserve"> loo</w:t>
      </w:r>
      <w:r w:rsidR="00886FC0" w:rsidRPr="2AF8DD7C">
        <w:rPr>
          <w:rFonts w:ascii="Arial" w:eastAsia="Arial" w:hAnsi="Arial" w:cs="Arial"/>
          <w:kern w:val="0"/>
          <w:sz w:val="20"/>
          <w:szCs w:val="20"/>
          <w:lang w:eastAsia="nl-NL"/>
          <w14:ligatures w14:val="none"/>
        </w:rPr>
        <w:t>p</w:t>
      </w:r>
      <w:r w:rsidR="121BF31F" w:rsidRPr="2AF8DD7C">
        <w:rPr>
          <w:rFonts w:ascii="Arial" w:eastAsia="Arial" w:hAnsi="Arial" w:cs="Arial"/>
          <w:kern w:val="0"/>
          <w:sz w:val="20"/>
          <w:szCs w:val="20"/>
          <w:lang w:eastAsia="nl-NL"/>
          <w14:ligatures w14:val="none"/>
        </w:rPr>
        <w:t>tijd</w:t>
      </w:r>
      <w:r w:rsidR="004A35BA" w:rsidRPr="2AF8DD7C">
        <w:rPr>
          <w:rFonts w:ascii="Arial" w:eastAsia="Arial" w:hAnsi="Arial" w:cs="Arial"/>
          <w:kern w:val="0"/>
          <w:sz w:val="20"/>
          <w:szCs w:val="20"/>
          <w:lang w:eastAsia="nl-NL"/>
          <w14:ligatures w14:val="none"/>
        </w:rPr>
        <w:t xml:space="preserve"> </w:t>
      </w:r>
    </w:p>
    <w:p w14:paraId="79E1E352" w14:textId="77777777" w:rsidR="00886FC0" w:rsidRPr="00AA65C7" w:rsidRDefault="00886FC0" w:rsidP="2AF8DD7C">
      <w:pPr>
        <w:pStyle w:val="Lijstalinea"/>
        <w:rPr>
          <w:rFonts w:ascii="Arial" w:eastAsia="Arial" w:hAnsi="Arial" w:cs="Arial"/>
          <w:kern w:val="0"/>
          <w:sz w:val="20"/>
          <w:szCs w:val="20"/>
          <w:lang w:eastAsia="nl-NL"/>
          <w14:ligatures w14:val="none"/>
        </w:rPr>
      </w:pPr>
    </w:p>
    <w:p w14:paraId="05CB4076" w14:textId="52E2E017" w:rsidR="00A85D7F" w:rsidRPr="0039442D" w:rsidRDefault="00AA65C7"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Dit convenant </w:t>
      </w:r>
      <w:r w:rsidR="00432781" w:rsidRPr="2AF8DD7C">
        <w:rPr>
          <w:rFonts w:ascii="Arial" w:eastAsia="Arial" w:hAnsi="Arial" w:cs="Arial"/>
          <w:kern w:val="0"/>
          <w:sz w:val="20"/>
          <w:szCs w:val="20"/>
          <w:lang w:eastAsia="nl-NL"/>
          <w14:ligatures w14:val="none"/>
        </w:rPr>
        <w:t xml:space="preserve">wordt één keer per jaar in </w:t>
      </w:r>
      <w:r w:rsidR="00285929" w:rsidRPr="2AF8DD7C">
        <w:rPr>
          <w:rFonts w:ascii="Arial" w:eastAsia="Arial" w:hAnsi="Arial" w:cs="Arial"/>
          <w:kern w:val="0"/>
          <w:sz w:val="20"/>
          <w:szCs w:val="20"/>
          <w:lang w:eastAsia="nl-NL"/>
          <w14:ligatures w14:val="none"/>
        </w:rPr>
        <w:t xml:space="preserve">een gezamenlijk overleg </w:t>
      </w:r>
      <w:r w:rsidR="675E9EEA" w:rsidRPr="2AF8DD7C">
        <w:rPr>
          <w:rFonts w:ascii="Arial" w:eastAsia="Arial" w:hAnsi="Arial" w:cs="Arial"/>
          <w:kern w:val="0"/>
          <w:sz w:val="20"/>
          <w:szCs w:val="20"/>
          <w:lang w:eastAsia="nl-NL"/>
          <w14:ligatures w14:val="none"/>
        </w:rPr>
        <w:t xml:space="preserve">tussen betrokken regio en interregionale admiraliteit </w:t>
      </w:r>
      <w:r w:rsidR="00285929" w:rsidRPr="2AF8DD7C">
        <w:rPr>
          <w:rFonts w:ascii="Arial" w:eastAsia="Arial" w:hAnsi="Arial" w:cs="Arial"/>
          <w:kern w:val="0"/>
          <w:sz w:val="20"/>
          <w:szCs w:val="20"/>
          <w:lang w:eastAsia="nl-NL"/>
          <w14:ligatures w14:val="none"/>
        </w:rPr>
        <w:t>geëvalueerd</w:t>
      </w:r>
      <w:ins w:id="16" w:author="Ossewold, Roel" w:date="2023-09-21T20:28:00Z">
        <w:r w:rsidR="005432A8">
          <w:rPr>
            <w:rFonts w:ascii="Arial" w:eastAsia="Arial" w:hAnsi="Arial" w:cs="Arial"/>
            <w:kern w:val="0"/>
            <w:sz w:val="20"/>
            <w:szCs w:val="20"/>
            <w:lang w:eastAsia="nl-NL"/>
            <w14:ligatures w14:val="none"/>
          </w:rPr>
          <w:t xml:space="preserve">, </w:t>
        </w:r>
      </w:ins>
      <w:del w:id="17" w:author="Ossewold, Roel" w:date="2023-09-21T20:28:00Z">
        <w:r w:rsidR="04DFFDAD" w:rsidRPr="2AF8DD7C" w:rsidDel="005432A8">
          <w:rPr>
            <w:rFonts w:ascii="Arial" w:eastAsia="Arial" w:hAnsi="Arial" w:cs="Arial"/>
            <w:kern w:val="0"/>
            <w:sz w:val="20"/>
            <w:szCs w:val="20"/>
            <w:lang w:eastAsia="nl-NL"/>
            <w14:ligatures w14:val="none"/>
          </w:rPr>
          <w:delText xml:space="preserve"> en </w:delText>
        </w:r>
      </w:del>
      <w:r w:rsidR="04DFFDAD" w:rsidRPr="2AF8DD7C">
        <w:rPr>
          <w:rFonts w:ascii="Arial" w:eastAsia="Arial" w:hAnsi="Arial" w:cs="Arial"/>
          <w:kern w:val="0"/>
          <w:sz w:val="20"/>
          <w:szCs w:val="20"/>
          <w:lang w:eastAsia="nl-NL"/>
          <w14:ligatures w14:val="none"/>
        </w:rPr>
        <w:t>eventueel bijgesteld</w:t>
      </w:r>
      <w:ins w:id="18" w:author="Ossewold, Roel" w:date="2023-09-21T20:28:00Z">
        <w:r w:rsidR="005432A8">
          <w:rPr>
            <w:rFonts w:ascii="Arial" w:eastAsia="Arial" w:hAnsi="Arial" w:cs="Arial"/>
            <w:kern w:val="0"/>
            <w:sz w:val="20"/>
            <w:szCs w:val="20"/>
            <w:lang w:eastAsia="nl-NL"/>
            <w14:ligatures w14:val="none"/>
          </w:rPr>
          <w:t xml:space="preserve"> en vastgelegd</w:t>
        </w:r>
      </w:ins>
      <w:r w:rsidR="04DFFDAD" w:rsidRPr="2AF8DD7C">
        <w:rPr>
          <w:rFonts w:ascii="Arial" w:eastAsia="Arial" w:hAnsi="Arial" w:cs="Arial"/>
          <w:kern w:val="0"/>
          <w:sz w:val="20"/>
          <w:szCs w:val="20"/>
          <w:lang w:eastAsia="nl-NL"/>
          <w14:ligatures w14:val="none"/>
        </w:rPr>
        <w:t>.</w:t>
      </w:r>
    </w:p>
    <w:p w14:paraId="40D668B4" w14:textId="77777777" w:rsidR="00285929" w:rsidRPr="00A85D7F" w:rsidRDefault="00285929" w:rsidP="2AF8DD7C">
      <w:pPr>
        <w:spacing w:after="0" w:line="240" w:lineRule="auto"/>
        <w:textAlignment w:val="center"/>
        <w:rPr>
          <w:rFonts w:ascii="Arial" w:eastAsia="Arial" w:hAnsi="Arial" w:cs="Arial"/>
          <w:kern w:val="0"/>
          <w:sz w:val="20"/>
          <w:szCs w:val="20"/>
          <w:lang w:eastAsia="nl-NL"/>
          <w14:ligatures w14:val="none"/>
        </w:rPr>
      </w:pPr>
    </w:p>
    <w:p w14:paraId="6174A1E4" w14:textId="25EFDBF2" w:rsidR="00A85D7F" w:rsidRDefault="33A513BD"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Dit convenant kan herzien worden. Hiervoor dient een aangepast/vernieuwd convenant in werking gesteld te worden. Op het moment dat het nieuwe convenant in werking treed</w:t>
      </w:r>
      <w:r w:rsidR="55AD23C0" w:rsidRPr="2AF8DD7C">
        <w:rPr>
          <w:rFonts w:ascii="Arial" w:eastAsia="Arial" w:hAnsi="Arial" w:cs="Arial"/>
          <w:sz w:val="20"/>
          <w:szCs w:val="20"/>
          <w:lang w:eastAsia="nl-NL"/>
        </w:rPr>
        <w:t>t</w:t>
      </w:r>
      <w:r w:rsidRPr="2AF8DD7C">
        <w:rPr>
          <w:rFonts w:ascii="Arial" w:eastAsia="Arial" w:hAnsi="Arial" w:cs="Arial"/>
          <w:kern w:val="0"/>
          <w:sz w:val="20"/>
          <w:szCs w:val="20"/>
          <w:lang w:eastAsia="nl-NL"/>
          <w14:ligatures w14:val="none"/>
        </w:rPr>
        <w:t xml:space="preserve"> is het oude niet meer van kracht.</w:t>
      </w:r>
    </w:p>
    <w:p w14:paraId="6F89D7FA" w14:textId="77777777" w:rsidR="00BB31C7" w:rsidRPr="00AA65C7" w:rsidRDefault="00BB31C7" w:rsidP="2AF8DD7C">
      <w:pPr>
        <w:pStyle w:val="Lijstalinea"/>
        <w:rPr>
          <w:rFonts w:ascii="Arial" w:eastAsia="Arial" w:hAnsi="Arial" w:cs="Arial"/>
          <w:kern w:val="0"/>
          <w:sz w:val="20"/>
          <w:szCs w:val="20"/>
          <w:lang w:eastAsia="nl-NL"/>
          <w14:ligatures w14:val="none"/>
        </w:rPr>
      </w:pPr>
    </w:p>
    <w:p w14:paraId="61FE3025" w14:textId="6E1EACF9" w:rsidR="00BB31C7" w:rsidRPr="0039442D" w:rsidRDefault="00BB31C7"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 xml:space="preserve">Alle partijen kunnen verzoeken om vernieuwde afspraken in </w:t>
      </w:r>
      <w:r w:rsidR="007F2E82" w:rsidRPr="2AF8DD7C">
        <w:rPr>
          <w:rFonts w:ascii="Arial" w:eastAsia="Arial" w:hAnsi="Arial" w:cs="Arial"/>
          <w:kern w:val="0"/>
          <w:sz w:val="20"/>
          <w:szCs w:val="20"/>
          <w:lang w:eastAsia="nl-NL"/>
          <w14:ligatures w14:val="none"/>
        </w:rPr>
        <w:t>dit</w:t>
      </w:r>
      <w:r w:rsidRPr="2AF8DD7C">
        <w:rPr>
          <w:rFonts w:ascii="Arial" w:eastAsia="Arial" w:hAnsi="Arial" w:cs="Arial"/>
          <w:kern w:val="0"/>
          <w:sz w:val="20"/>
          <w:szCs w:val="20"/>
          <w:lang w:eastAsia="nl-NL"/>
          <w14:ligatures w14:val="none"/>
        </w:rPr>
        <w:t xml:space="preserve"> convenant.</w:t>
      </w:r>
      <w:r w:rsidR="007F2E82" w:rsidRPr="2AF8DD7C">
        <w:rPr>
          <w:rFonts w:ascii="Arial" w:eastAsia="Arial" w:hAnsi="Arial" w:cs="Arial"/>
          <w:kern w:val="0"/>
          <w:sz w:val="20"/>
          <w:szCs w:val="20"/>
          <w:lang w:eastAsia="nl-NL"/>
          <w14:ligatures w14:val="none"/>
        </w:rPr>
        <w:t xml:space="preserve"> Aanpassingen worden in gezamenlijk overleg tussen alle partijen vastgesteld.</w:t>
      </w:r>
    </w:p>
    <w:p w14:paraId="16062FB7" w14:textId="77777777" w:rsidR="00285929" w:rsidRPr="00A85D7F" w:rsidRDefault="00285929" w:rsidP="2AF8DD7C">
      <w:pPr>
        <w:spacing w:after="0" w:line="240" w:lineRule="auto"/>
        <w:textAlignment w:val="center"/>
        <w:rPr>
          <w:rFonts w:ascii="Arial" w:eastAsia="Arial" w:hAnsi="Arial" w:cs="Arial"/>
          <w:kern w:val="0"/>
          <w:sz w:val="20"/>
          <w:szCs w:val="20"/>
          <w:lang w:eastAsia="nl-NL"/>
          <w14:ligatures w14:val="none"/>
        </w:rPr>
      </w:pPr>
    </w:p>
    <w:p w14:paraId="3707461A" w14:textId="684C5A2B" w:rsidR="00A85D7F" w:rsidRPr="0039442D" w:rsidRDefault="6BE3628A" w:rsidP="2AF8DD7C">
      <w:pPr>
        <w:pStyle w:val="Lijstalinea"/>
        <w:numPr>
          <w:ilvl w:val="0"/>
          <w:numId w:val="15"/>
        </w:numPr>
        <w:spacing w:after="0" w:line="240" w:lineRule="auto"/>
        <w:textAlignment w:val="center"/>
        <w:rPr>
          <w:rFonts w:ascii="Arial" w:eastAsia="Arial" w:hAnsi="Arial" w:cs="Arial"/>
          <w:kern w:val="0"/>
          <w:sz w:val="20"/>
          <w:szCs w:val="20"/>
          <w:lang w:eastAsia="nl-NL"/>
          <w14:ligatures w14:val="none"/>
        </w:rPr>
      </w:pPr>
      <w:commentRangeStart w:id="19"/>
      <w:r w:rsidRPr="2AF8DD7C">
        <w:rPr>
          <w:rFonts w:ascii="Arial" w:eastAsia="Arial" w:hAnsi="Arial" w:cs="Arial"/>
          <w:kern w:val="0"/>
          <w:sz w:val="20"/>
          <w:szCs w:val="20"/>
          <w:lang w:eastAsia="nl-NL"/>
          <w14:ligatures w14:val="none"/>
        </w:rPr>
        <w:t>Voor de totstandkoming van dit convenant is i</w:t>
      </w:r>
      <w:r w:rsidR="5452A124" w:rsidRPr="2AF8DD7C">
        <w:rPr>
          <w:rFonts w:ascii="Arial" w:eastAsia="Arial" w:hAnsi="Arial" w:cs="Arial"/>
          <w:kern w:val="0"/>
          <w:sz w:val="20"/>
          <w:szCs w:val="20"/>
          <w:lang w:eastAsia="nl-NL"/>
          <w14:ligatures w14:val="none"/>
        </w:rPr>
        <w:t>nstemming door de regiora</w:t>
      </w:r>
      <w:r w:rsidR="000C3616" w:rsidRPr="2AF8DD7C">
        <w:rPr>
          <w:rFonts w:ascii="Arial" w:eastAsia="Arial" w:hAnsi="Arial" w:cs="Arial"/>
          <w:kern w:val="0"/>
          <w:sz w:val="20"/>
          <w:szCs w:val="20"/>
          <w:lang w:eastAsia="nl-NL"/>
          <w14:ligatures w14:val="none"/>
        </w:rPr>
        <w:t>den</w:t>
      </w:r>
      <w:r w:rsidR="5452A124" w:rsidRPr="2AF8DD7C">
        <w:rPr>
          <w:rFonts w:ascii="Arial" w:eastAsia="Arial" w:hAnsi="Arial" w:cs="Arial"/>
          <w:kern w:val="0"/>
          <w:sz w:val="20"/>
          <w:szCs w:val="20"/>
          <w:lang w:eastAsia="nl-NL"/>
          <w14:ligatures w14:val="none"/>
        </w:rPr>
        <w:t xml:space="preserve"> en de admiraliteitsraad</w:t>
      </w:r>
      <w:r w:rsidR="2FB708B9" w:rsidRPr="2AF8DD7C">
        <w:rPr>
          <w:rFonts w:ascii="Arial" w:eastAsia="Arial" w:hAnsi="Arial" w:cs="Arial"/>
          <w:kern w:val="0"/>
          <w:sz w:val="20"/>
          <w:szCs w:val="20"/>
          <w:lang w:eastAsia="nl-NL"/>
          <w14:ligatures w14:val="none"/>
        </w:rPr>
        <w:t xml:space="preserve"> </w:t>
      </w:r>
      <w:r w:rsidR="4F894EBA" w:rsidRPr="2AF8DD7C">
        <w:rPr>
          <w:rFonts w:ascii="Arial" w:eastAsia="Arial" w:hAnsi="Arial" w:cs="Arial"/>
          <w:sz w:val="20"/>
          <w:szCs w:val="20"/>
          <w:lang w:eastAsia="nl-NL"/>
        </w:rPr>
        <w:t xml:space="preserve">van de interregionale admiraliteit </w:t>
      </w:r>
      <w:r w:rsidR="2FB708B9" w:rsidRPr="2AF8DD7C">
        <w:rPr>
          <w:rFonts w:ascii="Arial" w:eastAsia="Arial" w:hAnsi="Arial" w:cs="Arial"/>
          <w:kern w:val="0"/>
          <w:sz w:val="20"/>
          <w:szCs w:val="20"/>
          <w:lang w:eastAsia="nl-NL"/>
          <w14:ligatures w14:val="none"/>
        </w:rPr>
        <w:t xml:space="preserve">nodig en </w:t>
      </w:r>
      <w:r w:rsidR="574EE989" w:rsidRPr="2AF8DD7C">
        <w:rPr>
          <w:rFonts w:ascii="Arial" w:eastAsia="Arial" w:hAnsi="Arial" w:cs="Arial"/>
          <w:sz w:val="20"/>
          <w:szCs w:val="20"/>
          <w:lang w:eastAsia="nl-NL"/>
        </w:rPr>
        <w:t xml:space="preserve">vastlegging </w:t>
      </w:r>
      <w:r w:rsidR="2FB708B9" w:rsidRPr="2AF8DD7C">
        <w:rPr>
          <w:rFonts w:ascii="Arial" w:eastAsia="Arial" w:hAnsi="Arial" w:cs="Arial"/>
          <w:kern w:val="0"/>
          <w:sz w:val="20"/>
          <w:szCs w:val="20"/>
          <w:lang w:eastAsia="nl-NL"/>
          <w14:ligatures w14:val="none"/>
        </w:rPr>
        <w:t xml:space="preserve">in de notulen van </w:t>
      </w:r>
      <w:r w:rsidR="574EE989" w:rsidRPr="2AF8DD7C">
        <w:rPr>
          <w:rFonts w:ascii="Arial" w:eastAsia="Arial" w:hAnsi="Arial" w:cs="Arial"/>
          <w:sz w:val="20"/>
          <w:szCs w:val="20"/>
          <w:lang w:eastAsia="nl-NL"/>
        </w:rPr>
        <w:t xml:space="preserve">de betrokken </w:t>
      </w:r>
      <w:r w:rsidR="2FB708B9" w:rsidRPr="2AF8DD7C">
        <w:rPr>
          <w:rFonts w:ascii="Arial" w:eastAsia="Arial" w:hAnsi="Arial" w:cs="Arial"/>
          <w:kern w:val="0"/>
          <w:sz w:val="20"/>
          <w:szCs w:val="20"/>
          <w:lang w:eastAsia="nl-NL"/>
          <w14:ligatures w14:val="none"/>
        </w:rPr>
        <w:t>raden.</w:t>
      </w:r>
      <w:commentRangeEnd w:id="19"/>
      <w:r w:rsidR="00EF7699">
        <w:rPr>
          <w:rStyle w:val="Verwijzingopmerking"/>
        </w:rPr>
        <w:commentReference w:id="19"/>
      </w:r>
    </w:p>
    <w:p w14:paraId="2CB4EA6E" w14:textId="77777777" w:rsidR="00F80E7E" w:rsidRDefault="00F80E7E" w:rsidP="2AF8DD7C">
      <w:pPr>
        <w:spacing w:after="0" w:line="240" w:lineRule="auto"/>
        <w:rPr>
          <w:rFonts w:ascii="Arial" w:eastAsia="Arial" w:hAnsi="Arial" w:cs="Arial"/>
          <w:kern w:val="0"/>
          <w:sz w:val="20"/>
          <w:szCs w:val="20"/>
          <w:lang w:eastAsia="nl-NL"/>
          <w14:ligatures w14:val="none"/>
        </w:rPr>
      </w:pPr>
    </w:p>
    <w:p w14:paraId="41DDFB4D" w14:textId="392E2C71" w:rsidR="00F80E7E" w:rsidRPr="00AA65C7" w:rsidRDefault="00F80E7E" w:rsidP="2AF8DD7C">
      <w:pPr>
        <w:pStyle w:val="Lijstalinea"/>
        <w:numPr>
          <w:ilvl w:val="0"/>
          <w:numId w:val="15"/>
        </w:numPr>
        <w:spacing w:after="0" w:line="240" w:lineRule="auto"/>
        <w:rPr>
          <w:rFonts w:ascii="Arial" w:eastAsia="Arial" w:hAnsi="Arial" w:cs="Arial"/>
          <w:kern w:val="0"/>
          <w:sz w:val="20"/>
          <w:szCs w:val="20"/>
          <w:lang w:eastAsia="nl-NL"/>
          <w14:ligatures w14:val="none"/>
        </w:rPr>
      </w:pPr>
      <w:commentRangeStart w:id="20"/>
      <w:r w:rsidRPr="2AF8DD7C">
        <w:rPr>
          <w:rFonts w:ascii="Arial" w:eastAsia="Arial" w:hAnsi="Arial" w:cs="Arial"/>
          <w:kern w:val="0"/>
          <w:sz w:val="20"/>
          <w:szCs w:val="20"/>
          <w:lang w:eastAsia="nl-NL"/>
          <w14:ligatures w14:val="none"/>
        </w:rPr>
        <w:t xml:space="preserve">De regio‘s hebben een signaleringsfunctie over het functioneren van de </w:t>
      </w:r>
      <w:r w:rsidR="008B1C2D" w:rsidRPr="2AF8DD7C">
        <w:rPr>
          <w:rFonts w:ascii="Arial" w:eastAsia="Arial" w:hAnsi="Arial" w:cs="Arial"/>
          <w:sz w:val="20"/>
          <w:szCs w:val="20"/>
          <w:lang w:eastAsia="nl-NL"/>
        </w:rPr>
        <w:t xml:space="preserve">interregionale </w:t>
      </w:r>
      <w:r w:rsidRPr="2AF8DD7C">
        <w:rPr>
          <w:rFonts w:ascii="Arial" w:eastAsia="Arial" w:hAnsi="Arial" w:cs="Arial"/>
          <w:kern w:val="0"/>
          <w:sz w:val="20"/>
          <w:szCs w:val="20"/>
          <w:lang w:eastAsia="nl-NL"/>
          <w14:ligatures w14:val="none"/>
        </w:rPr>
        <w:t xml:space="preserve">admiraliteit en de interregionale admiraliteit heeft een signaleringsfunctie over het functioneren van de regio‘s. </w:t>
      </w:r>
      <w:r w:rsidR="00BF5745" w:rsidRPr="2AF8DD7C">
        <w:rPr>
          <w:rFonts w:ascii="Arial" w:eastAsia="Arial" w:hAnsi="Arial" w:cs="Arial"/>
          <w:kern w:val="0"/>
          <w:sz w:val="20"/>
          <w:szCs w:val="20"/>
          <w:lang w:eastAsia="nl-NL"/>
          <w14:ligatures w14:val="none"/>
        </w:rPr>
        <w:t>Zij kunnen</w:t>
      </w:r>
      <w:r w:rsidR="005B214F" w:rsidRPr="2AF8DD7C">
        <w:rPr>
          <w:rFonts w:ascii="Arial" w:eastAsia="Arial" w:hAnsi="Arial" w:cs="Arial"/>
          <w:sz w:val="20"/>
          <w:szCs w:val="20"/>
          <w:lang w:eastAsia="nl-NL"/>
        </w:rPr>
        <w:t>,</w:t>
      </w:r>
      <w:r w:rsidR="00BF5745" w:rsidRPr="2AF8DD7C">
        <w:rPr>
          <w:rFonts w:ascii="Arial" w:eastAsia="Arial" w:hAnsi="Arial" w:cs="Arial"/>
          <w:kern w:val="0"/>
          <w:sz w:val="20"/>
          <w:szCs w:val="20"/>
          <w:lang w:eastAsia="nl-NL"/>
          <w14:ligatures w14:val="none"/>
        </w:rPr>
        <w:t xml:space="preserve"> respectievelijk de interregionale admiraliteit of de regio</w:t>
      </w:r>
      <w:r w:rsidR="005B214F" w:rsidRPr="2AF8DD7C">
        <w:rPr>
          <w:rFonts w:ascii="Arial" w:eastAsia="Arial" w:hAnsi="Arial" w:cs="Arial"/>
          <w:sz w:val="20"/>
          <w:szCs w:val="20"/>
          <w:lang w:eastAsia="nl-NL"/>
        </w:rPr>
        <w:t>,</w:t>
      </w:r>
      <w:r w:rsidR="00BF5745" w:rsidRPr="2AF8DD7C">
        <w:rPr>
          <w:rFonts w:ascii="Arial" w:eastAsia="Arial" w:hAnsi="Arial" w:cs="Arial"/>
          <w:kern w:val="0"/>
          <w:sz w:val="20"/>
          <w:szCs w:val="20"/>
          <w:lang w:eastAsia="nl-NL"/>
          <w14:ligatures w14:val="none"/>
        </w:rPr>
        <w:t xml:space="preserve"> ondersteuning aanbieden dan wel een </w:t>
      </w:r>
      <w:r w:rsidRPr="2AF8DD7C">
        <w:rPr>
          <w:rFonts w:ascii="Arial" w:eastAsia="Arial" w:hAnsi="Arial" w:cs="Arial"/>
          <w:kern w:val="0"/>
          <w:sz w:val="20"/>
          <w:szCs w:val="20"/>
          <w:lang w:eastAsia="nl-NL"/>
          <w14:ligatures w14:val="none"/>
        </w:rPr>
        <w:t xml:space="preserve">melding </w:t>
      </w:r>
      <w:r w:rsidR="00BF5745" w:rsidRPr="2AF8DD7C">
        <w:rPr>
          <w:rFonts w:ascii="Arial" w:eastAsia="Arial" w:hAnsi="Arial" w:cs="Arial"/>
          <w:kern w:val="0"/>
          <w:sz w:val="20"/>
          <w:szCs w:val="20"/>
          <w:lang w:eastAsia="nl-NL"/>
          <w14:ligatures w14:val="none"/>
        </w:rPr>
        <w:t>doen bij Scouting Nederland (team</w:t>
      </w:r>
      <w:r w:rsidRPr="2AF8DD7C">
        <w:rPr>
          <w:rFonts w:ascii="Arial" w:eastAsia="Arial" w:hAnsi="Arial" w:cs="Arial"/>
          <w:kern w:val="0"/>
          <w:sz w:val="20"/>
          <w:szCs w:val="20"/>
          <w:lang w:eastAsia="nl-NL"/>
          <w14:ligatures w14:val="none"/>
        </w:rPr>
        <w:t xml:space="preserve"> Regio</w:t>
      </w:r>
      <w:r w:rsidR="00BF5745" w:rsidRPr="2AF8DD7C">
        <w:rPr>
          <w:rFonts w:ascii="Arial" w:eastAsia="Arial" w:hAnsi="Arial" w:cs="Arial"/>
          <w:kern w:val="0"/>
          <w:sz w:val="20"/>
          <w:szCs w:val="20"/>
          <w:lang w:eastAsia="nl-NL"/>
          <w14:ligatures w14:val="none"/>
        </w:rPr>
        <w:t>-</w:t>
      </w:r>
      <w:r w:rsidRPr="2AF8DD7C">
        <w:rPr>
          <w:rFonts w:ascii="Arial" w:eastAsia="Arial" w:hAnsi="Arial" w:cs="Arial"/>
          <w:kern w:val="0"/>
          <w:sz w:val="20"/>
          <w:szCs w:val="20"/>
          <w:lang w:eastAsia="nl-NL"/>
          <w14:ligatures w14:val="none"/>
        </w:rPr>
        <w:t xml:space="preserve"> en admiraliteitssupport</w:t>
      </w:r>
      <w:r w:rsidR="00BF5745" w:rsidRPr="2AF8DD7C">
        <w:rPr>
          <w:rFonts w:ascii="Arial" w:eastAsia="Arial" w:hAnsi="Arial" w:cs="Arial"/>
          <w:kern w:val="0"/>
          <w:sz w:val="20"/>
          <w:szCs w:val="20"/>
          <w:lang w:eastAsia="nl-NL"/>
          <w14:ligatures w14:val="none"/>
        </w:rPr>
        <w:t>)</w:t>
      </w:r>
      <w:commentRangeEnd w:id="20"/>
      <w:r w:rsidR="00D11E95">
        <w:rPr>
          <w:rStyle w:val="Verwijzingopmerking"/>
        </w:rPr>
        <w:commentReference w:id="20"/>
      </w:r>
    </w:p>
    <w:p w14:paraId="362760F4" w14:textId="77777777" w:rsidR="009F7240" w:rsidRPr="00A85D7F" w:rsidRDefault="009F7240" w:rsidP="2AF8DD7C">
      <w:pPr>
        <w:spacing w:after="0" w:line="240" w:lineRule="auto"/>
        <w:textAlignment w:val="center"/>
        <w:rPr>
          <w:rFonts w:ascii="Arial" w:eastAsia="Arial" w:hAnsi="Arial" w:cs="Arial"/>
          <w:kern w:val="0"/>
          <w:sz w:val="20"/>
          <w:szCs w:val="20"/>
          <w:lang w:eastAsia="nl-NL"/>
          <w14:ligatures w14:val="none"/>
        </w:rPr>
      </w:pPr>
    </w:p>
    <w:p w14:paraId="2D193454" w14:textId="77777777" w:rsidR="00A85D7F" w:rsidRPr="00A85D7F" w:rsidRDefault="00A85D7F" w:rsidP="2AF8DD7C">
      <w:pPr>
        <w:spacing w:after="0" w:line="240" w:lineRule="auto"/>
        <w:rPr>
          <w:rFonts w:ascii="Arial" w:eastAsia="Arial" w:hAnsi="Arial" w:cs="Arial"/>
          <w:b/>
          <w:bCs/>
          <w:kern w:val="0"/>
          <w:sz w:val="20"/>
          <w:szCs w:val="20"/>
          <w:lang w:eastAsia="nl-NL"/>
          <w14:ligatures w14:val="none"/>
        </w:rPr>
      </w:pPr>
      <w:r w:rsidRPr="2AF8DD7C">
        <w:rPr>
          <w:rFonts w:ascii="Arial" w:eastAsia="Arial" w:hAnsi="Arial" w:cs="Arial"/>
          <w:b/>
          <w:bCs/>
          <w:kern w:val="0"/>
          <w:sz w:val="20"/>
          <w:szCs w:val="20"/>
          <w:lang w:eastAsia="nl-NL"/>
          <w14:ligatures w14:val="none"/>
        </w:rPr>
        <w:t>Democratische structuur</w:t>
      </w:r>
    </w:p>
    <w:p w14:paraId="4A0B0742" w14:textId="390CE03F" w:rsidR="00DB4F31" w:rsidRDefault="00DB4F31" w:rsidP="2AF8DD7C">
      <w:pPr>
        <w:spacing w:after="0" w:line="240" w:lineRule="auto"/>
        <w:textAlignment w:val="center"/>
        <w:rPr>
          <w:rFonts w:ascii="Arial" w:eastAsia="Arial" w:hAnsi="Arial" w:cs="Arial"/>
          <w:kern w:val="0"/>
          <w:sz w:val="20"/>
          <w:szCs w:val="20"/>
          <w:lang w:eastAsia="nl-NL"/>
          <w14:ligatures w14:val="none"/>
        </w:rPr>
      </w:pPr>
      <w:r w:rsidRPr="2AF8DD7C">
        <w:rPr>
          <w:rFonts w:ascii="Arial" w:eastAsia="Arial" w:hAnsi="Arial" w:cs="Arial"/>
          <w:kern w:val="0"/>
          <w:sz w:val="20"/>
          <w:szCs w:val="20"/>
          <w:lang w:eastAsia="nl-NL"/>
          <w14:ligatures w14:val="none"/>
        </w:rPr>
        <w:t>De landelijke raadsleden van de regio's behartigen de belangen van alle groepen in de regio. Voor de juiste belangenbehartiging dienen zij in contact te staan met de interregionale admiraliteit om zo ook de water</w:t>
      </w:r>
      <w:r w:rsidR="004E5C64" w:rsidRPr="2AF8DD7C">
        <w:rPr>
          <w:rFonts w:ascii="Arial" w:eastAsia="Arial" w:hAnsi="Arial" w:cs="Arial"/>
          <w:kern w:val="0"/>
          <w:sz w:val="20"/>
          <w:szCs w:val="20"/>
          <w:lang w:eastAsia="nl-NL"/>
          <w14:ligatures w14:val="none"/>
        </w:rPr>
        <w:t xml:space="preserve"> </w:t>
      </w:r>
      <w:r w:rsidRPr="2AF8DD7C">
        <w:rPr>
          <w:rFonts w:ascii="Arial" w:eastAsia="Arial" w:hAnsi="Arial" w:cs="Arial"/>
          <w:kern w:val="0"/>
          <w:sz w:val="20"/>
          <w:szCs w:val="20"/>
          <w:lang w:eastAsia="nl-NL"/>
          <w14:ligatures w14:val="none"/>
        </w:rPr>
        <w:t>gerelateerde onderwerpen goed te kunnen behartigen in de landelijke raad.</w:t>
      </w:r>
    </w:p>
    <w:p w14:paraId="14EBC40F" w14:textId="77777777" w:rsidR="00DB4F31" w:rsidRDefault="00DB4F31" w:rsidP="2AF8DD7C">
      <w:pPr>
        <w:spacing w:after="0" w:line="240" w:lineRule="auto"/>
        <w:textAlignment w:val="center"/>
        <w:rPr>
          <w:rFonts w:ascii="Arial" w:eastAsia="Arial" w:hAnsi="Arial" w:cs="Arial"/>
          <w:kern w:val="0"/>
          <w:sz w:val="20"/>
          <w:szCs w:val="20"/>
          <w:lang w:eastAsia="nl-NL"/>
          <w14:ligatures w14:val="none"/>
        </w:rPr>
      </w:pPr>
    </w:p>
    <w:p w14:paraId="583C9916" w14:textId="7666124F" w:rsidR="00A85D7F" w:rsidRDefault="005D2E8B" w:rsidP="2AF8DD7C">
      <w:pPr>
        <w:rPr>
          <w:rFonts w:ascii="Arial" w:eastAsia="Arial" w:hAnsi="Arial" w:cs="Arial"/>
          <w:b/>
          <w:bCs/>
          <w:sz w:val="20"/>
          <w:szCs w:val="20"/>
        </w:rPr>
      </w:pPr>
      <w:r w:rsidRPr="2AF8DD7C">
        <w:rPr>
          <w:rFonts w:ascii="Arial" w:eastAsia="Arial" w:hAnsi="Arial" w:cs="Arial"/>
          <w:b/>
          <w:bCs/>
          <w:sz w:val="20"/>
          <w:szCs w:val="20"/>
        </w:rPr>
        <w:t>Verdeling van de taken</w:t>
      </w:r>
      <w:r w:rsidR="00B87078" w:rsidRPr="2AF8DD7C">
        <w:rPr>
          <w:rFonts w:ascii="Arial" w:eastAsia="Arial" w:hAnsi="Arial" w:cs="Arial"/>
          <w:b/>
          <w:bCs/>
          <w:sz w:val="20"/>
          <w:szCs w:val="20"/>
        </w:rPr>
        <w:t>:</w:t>
      </w:r>
    </w:p>
    <w:p w14:paraId="405D29FA" w14:textId="351F4AD9" w:rsidR="00B32D09" w:rsidRDefault="08D67222" w:rsidP="2AF8DD7C">
      <w:pPr>
        <w:pStyle w:val="Normaalweb"/>
        <w:numPr>
          <w:ilvl w:val="0"/>
          <w:numId w:val="16"/>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t>D</w:t>
      </w:r>
      <w:r w:rsidR="00C41479" w:rsidRPr="2AF8DD7C">
        <w:rPr>
          <w:rFonts w:ascii="Arial" w:eastAsia="Arial" w:hAnsi="Arial" w:cs="Arial"/>
          <w:sz w:val="20"/>
          <w:szCs w:val="20"/>
        </w:rPr>
        <w:t xml:space="preserve">e </w:t>
      </w:r>
      <w:r w:rsidRPr="2AF8DD7C">
        <w:rPr>
          <w:rFonts w:ascii="Arial" w:eastAsia="Arial" w:hAnsi="Arial" w:cs="Arial"/>
          <w:sz w:val="20"/>
          <w:szCs w:val="20"/>
        </w:rPr>
        <w:t>taken zijn onderling verdeel</w:t>
      </w:r>
      <w:r w:rsidR="4E1AAF93" w:rsidRPr="2AF8DD7C">
        <w:rPr>
          <w:rFonts w:ascii="Arial" w:eastAsia="Arial" w:hAnsi="Arial" w:cs="Arial"/>
          <w:sz w:val="20"/>
          <w:szCs w:val="20"/>
        </w:rPr>
        <w:t>d</w:t>
      </w:r>
      <w:r w:rsidR="00C90FC1" w:rsidRPr="2AF8DD7C">
        <w:rPr>
          <w:rFonts w:ascii="Arial" w:eastAsia="Arial" w:hAnsi="Arial" w:cs="Arial"/>
          <w:sz w:val="20"/>
          <w:szCs w:val="20"/>
        </w:rPr>
        <w:t xml:space="preserve"> (aanvullend op het huishoudelijk </w:t>
      </w:r>
      <w:r w:rsidR="0A4A9EC5" w:rsidRPr="2AF8DD7C">
        <w:rPr>
          <w:rFonts w:ascii="Arial" w:eastAsia="Arial" w:hAnsi="Arial" w:cs="Arial"/>
          <w:sz w:val="20"/>
          <w:szCs w:val="20"/>
        </w:rPr>
        <w:t>reglement</w:t>
      </w:r>
      <w:r w:rsidR="5F9F85C1" w:rsidRPr="2AF8DD7C">
        <w:rPr>
          <w:rFonts w:ascii="Arial" w:eastAsia="Arial" w:hAnsi="Arial" w:cs="Arial"/>
          <w:sz w:val="20"/>
          <w:szCs w:val="20"/>
        </w:rPr>
        <w:t>)</w:t>
      </w:r>
      <w:r w:rsidRPr="2AF8DD7C">
        <w:rPr>
          <w:rFonts w:ascii="Arial" w:eastAsia="Arial" w:hAnsi="Arial" w:cs="Arial"/>
          <w:sz w:val="20"/>
          <w:szCs w:val="20"/>
        </w:rPr>
        <w:t xml:space="preserve">: </w:t>
      </w:r>
    </w:p>
    <w:p w14:paraId="1581FD2F" w14:textId="77777777" w:rsidR="00B32D09" w:rsidRDefault="00B32D09" w:rsidP="2AF8DD7C">
      <w:pPr>
        <w:pStyle w:val="Normaalweb"/>
        <w:numPr>
          <w:ilvl w:val="0"/>
          <w:numId w:val="18"/>
        </w:numPr>
        <w:spacing w:before="0" w:beforeAutospacing="0" w:after="0" w:afterAutospacing="0"/>
        <w:rPr>
          <w:rFonts w:ascii="Arial" w:eastAsia="Arial" w:hAnsi="Arial" w:cs="Arial"/>
          <w:sz w:val="20"/>
          <w:szCs w:val="20"/>
        </w:rPr>
      </w:pPr>
      <w:r w:rsidRPr="2AF8DD7C">
        <w:rPr>
          <w:rFonts w:ascii="Arial" w:eastAsia="Arial" w:hAnsi="Arial" w:cs="Arial"/>
          <w:sz w:val="20"/>
          <w:szCs w:val="20"/>
        </w:rPr>
        <w:t>Admiraliteitstaken:</w:t>
      </w:r>
    </w:p>
    <w:p w14:paraId="22DF5337" w14:textId="77777777" w:rsidR="00E45D62" w:rsidRDefault="00E45D62" w:rsidP="2AF8DD7C">
      <w:pPr>
        <w:pStyle w:val="Normaalweb"/>
        <w:tabs>
          <w:tab w:val="num" w:pos="720"/>
        </w:tabs>
        <w:spacing w:before="0" w:beforeAutospacing="0" w:after="0" w:afterAutospacing="0"/>
        <w:ind w:left="1134"/>
        <w:rPr>
          <w:rFonts w:ascii="Arial" w:eastAsia="Arial" w:hAnsi="Arial" w:cs="Arial"/>
          <w:sz w:val="20"/>
          <w:szCs w:val="20"/>
        </w:rPr>
      </w:pPr>
    </w:p>
    <w:p w14:paraId="181759A5" w14:textId="37B81879" w:rsidR="00B32D09" w:rsidRDefault="00B32D09" w:rsidP="2AF8DD7C">
      <w:pPr>
        <w:pStyle w:val="Normaalweb"/>
        <w:numPr>
          <w:ilvl w:val="0"/>
          <w:numId w:val="18"/>
        </w:numPr>
        <w:spacing w:before="0" w:beforeAutospacing="0" w:after="0" w:afterAutospacing="0"/>
        <w:rPr>
          <w:rFonts w:ascii="Arial" w:eastAsia="Arial" w:hAnsi="Arial" w:cs="Arial"/>
          <w:sz w:val="20"/>
          <w:szCs w:val="20"/>
        </w:rPr>
      </w:pPr>
      <w:r w:rsidRPr="2AF8DD7C">
        <w:rPr>
          <w:rFonts w:ascii="Arial" w:eastAsia="Arial" w:hAnsi="Arial" w:cs="Arial"/>
          <w:sz w:val="20"/>
          <w:szCs w:val="20"/>
        </w:rPr>
        <w:t>Regionale</w:t>
      </w:r>
      <w:r w:rsidR="00E45D62" w:rsidRPr="2AF8DD7C">
        <w:rPr>
          <w:rFonts w:ascii="Arial" w:eastAsia="Arial" w:hAnsi="Arial" w:cs="Arial"/>
          <w:sz w:val="20"/>
          <w:szCs w:val="20"/>
        </w:rPr>
        <w:t xml:space="preserve"> </w:t>
      </w:r>
      <w:r w:rsidRPr="2AF8DD7C">
        <w:rPr>
          <w:rFonts w:ascii="Arial" w:eastAsia="Arial" w:hAnsi="Arial" w:cs="Arial"/>
          <w:sz w:val="20"/>
          <w:szCs w:val="20"/>
        </w:rPr>
        <w:t>taken:</w:t>
      </w:r>
    </w:p>
    <w:p w14:paraId="408B9F39" w14:textId="77777777" w:rsidR="00E45D62" w:rsidRDefault="00E45D62" w:rsidP="2AF8DD7C">
      <w:pPr>
        <w:pStyle w:val="Normaalweb"/>
        <w:tabs>
          <w:tab w:val="num" w:pos="720"/>
        </w:tabs>
        <w:spacing w:before="0" w:beforeAutospacing="0" w:after="0" w:afterAutospacing="0"/>
        <w:ind w:left="1134"/>
        <w:rPr>
          <w:rFonts w:ascii="Arial" w:eastAsia="Arial" w:hAnsi="Arial" w:cs="Arial"/>
          <w:sz w:val="20"/>
          <w:szCs w:val="20"/>
        </w:rPr>
      </w:pPr>
    </w:p>
    <w:p w14:paraId="6305998D" w14:textId="3250685C" w:rsidR="00B32D09" w:rsidRDefault="7E5755E8" w:rsidP="2AF8DD7C">
      <w:pPr>
        <w:pStyle w:val="Normaalweb"/>
        <w:numPr>
          <w:ilvl w:val="0"/>
          <w:numId w:val="18"/>
        </w:numPr>
        <w:spacing w:before="0" w:beforeAutospacing="0" w:after="0" w:afterAutospacing="0"/>
        <w:rPr>
          <w:rFonts w:ascii="Arial" w:eastAsia="Arial" w:hAnsi="Arial" w:cs="Arial"/>
          <w:sz w:val="20"/>
          <w:szCs w:val="20"/>
        </w:rPr>
      </w:pPr>
      <w:r w:rsidRPr="2AF8DD7C">
        <w:rPr>
          <w:rFonts w:ascii="Arial" w:eastAsia="Arial" w:hAnsi="Arial" w:cs="Arial"/>
          <w:sz w:val="20"/>
          <w:szCs w:val="20"/>
        </w:rPr>
        <w:t>Overige taken (bijvoorbeeld van aangesloten stichtingen)</w:t>
      </w:r>
      <w:r w:rsidR="253566A7" w:rsidRPr="2AF8DD7C">
        <w:rPr>
          <w:rFonts w:ascii="Arial" w:eastAsia="Arial" w:hAnsi="Arial" w:cs="Arial"/>
          <w:sz w:val="20"/>
          <w:szCs w:val="20"/>
        </w:rPr>
        <w:t>:</w:t>
      </w:r>
    </w:p>
    <w:p w14:paraId="368A4233" w14:textId="77777777" w:rsidR="00B32D09" w:rsidRDefault="00B32D09" w:rsidP="2AF8DD7C">
      <w:pPr>
        <w:pStyle w:val="Normaalweb"/>
        <w:spacing w:before="0" w:beforeAutospacing="0" w:after="0" w:afterAutospacing="0"/>
        <w:ind w:left="426"/>
        <w:rPr>
          <w:rFonts w:ascii="Arial" w:eastAsia="Arial" w:hAnsi="Arial" w:cs="Arial"/>
          <w:sz w:val="20"/>
          <w:szCs w:val="20"/>
        </w:rPr>
      </w:pPr>
    </w:p>
    <w:p w14:paraId="3421746D" w14:textId="1C3BCFDE" w:rsidR="00B87078" w:rsidRDefault="00FF3FE3" w:rsidP="2AF8DD7C">
      <w:pPr>
        <w:pStyle w:val="Normaalweb"/>
        <w:numPr>
          <w:ilvl w:val="0"/>
          <w:numId w:val="16"/>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lastRenderedPageBreak/>
        <w:t xml:space="preserve">De regio‘s en de </w:t>
      </w:r>
      <w:r w:rsidR="007B2449" w:rsidRPr="2AF8DD7C">
        <w:rPr>
          <w:rFonts w:ascii="Arial" w:eastAsia="Arial" w:hAnsi="Arial" w:cs="Arial"/>
          <w:sz w:val="20"/>
          <w:szCs w:val="20"/>
        </w:rPr>
        <w:t xml:space="preserve">interregionale </w:t>
      </w:r>
      <w:r w:rsidRPr="2AF8DD7C">
        <w:rPr>
          <w:rFonts w:ascii="Arial" w:eastAsia="Arial" w:hAnsi="Arial" w:cs="Arial"/>
          <w:sz w:val="20"/>
          <w:szCs w:val="20"/>
        </w:rPr>
        <w:t xml:space="preserve">admiraliteit hebben </w:t>
      </w:r>
      <w:r w:rsidR="00A36D7B" w:rsidRPr="2AF8DD7C">
        <w:rPr>
          <w:rFonts w:ascii="Arial" w:eastAsia="Arial" w:hAnsi="Arial" w:cs="Arial"/>
          <w:sz w:val="20"/>
          <w:szCs w:val="20"/>
        </w:rPr>
        <w:t>a</w:t>
      </w:r>
      <w:r w:rsidR="00B87078" w:rsidRPr="2AF8DD7C">
        <w:rPr>
          <w:rFonts w:ascii="Arial" w:eastAsia="Arial" w:hAnsi="Arial" w:cs="Arial"/>
          <w:sz w:val="20"/>
          <w:szCs w:val="20"/>
        </w:rPr>
        <w:t xml:space="preserve">fstemming </w:t>
      </w:r>
      <w:r w:rsidR="00A36D7B" w:rsidRPr="2AF8DD7C">
        <w:rPr>
          <w:rFonts w:ascii="Arial" w:eastAsia="Arial" w:hAnsi="Arial" w:cs="Arial"/>
          <w:sz w:val="20"/>
          <w:szCs w:val="20"/>
        </w:rPr>
        <w:t xml:space="preserve">over </w:t>
      </w:r>
      <w:r w:rsidR="00B87078" w:rsidRPr="2AF8DD7C">
        <w:rPr>
          <w:rFonts w:ascii="Arial" w:eastAsia="Arial" w:hAnsi="Arial" w:cs="Arial"/>
          <w:sz w:val="20"/>
          <w:szCs w:val="20"/>
        </w:rPr>
        <w:t>activiteiten</w:t>
      </w:r>
      <w:r w:rsidR="0FD7FCE4" w:rsidRPr="2AF8DD7C">
        <w:rPr>
          <w:rFonts w:ascii="Arial" w:eastAsia="Arial" w:hAnsi="Arial" w:cs="Arial"/>
          <w:sz w:val="20"/>
          <w:szCs w:val="20"/>
        </w:rPr>
        <w:t>-</w:t>
      </w:r>
      <w:r w:rsidR="00B87078" w:rsidRPr="2AF8DD7C">
        <w:rPr>
          <w:rFonts w:ascii="Arial" w:eastAsia="Arial" w:hAnsi="Arial" w:cs="Arial"/>
          <w:sz w:val="20"/>
          <w:szCs w:val="20"/>
        </w:rPr>
        <w:t>/trainingsagenda</w:t>
      </w:r>
      <w:r w:rsidR="00A36D7B" w:rsidRPr="2AF8DD7C">
        <w:rPr>
          <w:rFonts w:ascii="Arial" w:eastAsia="Arial" w:hAnsi="Arial" w:cs="Arial"/>
          <w:sz w:val="20"/>
          <w:szCs w:val="20"/>
        </w:rPr>
        <w:t xml:space="preserve"> om zoveel mogelijk deelname van zowel waterscoutinggroepen als overige groepen en kringen te </w:t>
      </w:r>
      <w:r w:rsidR="00D163BA" w:rsidRPr="2AF8DD7C">
        <w:rPr>
          <w:rFonts w:ascii="Arial" w:eastAsia="Arial" w:hAnsi="Arial" w:cs="Arial"/>
          <w:sz w:val="20"/>
          <w:szCs w:val="20"/>
        </w:rPr>
        <w:t>verkrijgen.</w:t>
      </w:r>
    </w:p>
    <w:p w14:paraId="2AA6564A" w14:textId="77777777" w:rsidR="00D163BA" w:rsidRDefault="00D163BA" w:rsidP="2AF8DD7C">
      <w:pPr>
        <w:pStyle w:val="Normaalweb"/>
        <w:spacing w:before="0" w:beforeAutospacing="0" w:after="0" w:afterAutospacing="0"/>
        <w:ind w:left="426"/>
        <w:rPr>
          <w:rFonts w:ascii="Arial" w:eastAsia="Arial" w:hAnsi="Arial" w:cs="Arial"/>
          <w:sz w:val="20"/>
          <w:szCs w:val="20"/>
        </w:rPr>
      </w:pPr>
    </w:p>
    <w:p w14:paraId="027C47E7" w14:textId="4822D2E9" w:rsidR="00B87078" w:rsidRPr="00BD7239" w:rsidRDefault="00D163BA" w:rsidP="2AF8DD7C">
      <w:pPr>
        <w:pStyle w:val="Normaalweb"/>
        <w:numPr>
          <w:ilvl w:val="0"/>
          <w:numId w:val="16"/>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t xml:space="preserve">Binnen de regio‘s en/of de </w:t>
      </w:r>
      <w:r w:rsidR="007B2449" w:rsidRPr="2AF8DD7C">
        <w:rPr>
          <w:rFonts w:ascii="Arial" w:eastAsia="Arial" w:hAnsi="Arial" w:cs="Arial"/>
          <w:sz w:val="20"/>
          <w:szCs w:val="20"/>
        </w:rPr>
        <w:t xml:space="preserve">interregionale </w:t>
      </w:r>
      <w:r w:rsidRPr="2AF8DD7C">
        <w:rPr>
          <w:rFonts w:ascii="Arial" w:eastAsia="Arial" w:hAnsi="Arial" w:cs="Arial"/>
          <w:sz w:val="20"/>
          <w:szCs w:val="20"/>
        </w:rPr>
        <w:t>admiraliteit vindt aanvullende s</w:t>
      </w:r>
      <w:r w:rsidR="00B87078" w:rsidRPr="2AF8DD7C">
        <w:rPr>
          <w:rFonts w:ascii="Arial" w:eastAsia="Arial" w:hAnsi="Arial" w:cs="Arial"/>
          <w:sz w:val="20"/>
          <w:szCs w:val="20"/>
        </w:rPr>
        <w:t>amenwerking op team niveau</w:t>
      </w:r>
      <w:r w:rsidRPr="2AF8DD7C">
        <w:rPr>
          <w:rFonts w:ascii="Arial" w:eastAsia="Arial" w:hAnsi="Arial" w:cs="Arial"/>
          <w:sz w:val="20"/>
          <w:szCs w:val="20"/>
        </w:rPr>
        <w:t xml:space="preserve"> plaats bij de volgende teams:</w:t>
      </w:r>
    </w:p>
    <w:p w14:paraId="3FC275C8" w14:textId="77777777" w:rsidR="00D163BA" w:rsidRPr="00BD7239" w:rsidRDefault="00D163BA" w:rsidP="2AF8DD7C">
      <w:pPr>
        <w:pStyle w:val="Normaalweb"/>
        <w:spacing w:before="0" w:beforeAutospacing="0" w:after="0" w:afterAutospacing="0"/>
        <w:ind w:left="426"/>
        <w:rPr>
          <w:rFonts w:ascii="Arial" w:eastAsia="Arial" w:hAnsi="Arial" w:cs="Arial"/>
          <w:sz w:val="20"/>
          <w:szCs w:val="20"/>
        </w:rPr>
      </w:pPr>
    </w:p>
    <w:p w14:paraId="742A7BBF" w14:textId="40F81010" w:rsidR="00B87078" w:rsidRPr="00AA65C7" w:rsidRDefault="00D163BA" w:rsidP="2AF8DD7C">
      <w:pPr>
        <w:pStyle w:val="Normaalweb"/>
        <w:numPr>
          <w:ilvl w:val="0"/>
          <w:numId w:val="16"/>
        </w:numPr>
        <w:spacing w:before="0" w:beforeAutospacing="0" w:after="0" w:afterAutospacing="0"/>
        <w:ind w:left="426"/>
        <w:rPr>
          <w:rFonts w:ascii="Arial" w:eastAsia="Arial" w:hAnsi="Arial" w:cs="Arial"/>
          <w:sz w:val="20"/>
          <w:szCs w:val="20"/>
        </w:rPr>
      </w:pPr>
      <w:r w:rsidRPr="2AF8DD7C">
        <w:rPr>
          <w:rFonts w:ascii="Arial" w:eastAsia="Arial" w:hAnsi="Arial" w:cs="Arial"/>
          <w:sz w:val="20"/>
          <w:szCs w:val="20"/>
        </w:rPr>
        <w:t xml:space="preserve">Wanneer een </w:t>
      </w:r>
      <w:r w:rsidR="14742819" w:rsidRPr="2AF8DD7C">
        <w:rPr>
          <w:rFonts w:ascii="Arial" w:eastAsia="Arial" w:hAnsi="Arial" w:cs="Arial"/>
          <w:sz w:val="20"/>
          <w:szCs w:val="20"/>
        </w:rPr>
        <w:t>water</w:t>
      </w:r>
      <w:r w:rsidR="00E6124C" w:rsidRPr="2AF8DD7C">
        <w:rPr>
          <w:rFonts w:ascii="Arial" w:eastAsia="Arial" w:hAnsi="Arial" w:cs="Arial"/>
          <w:sz w:val="20"/>
          <w:szCs w:val="20"/>
        </w:rPr>
        <w:t>scoutinggroep bestuurlijke ondersteuning nodig heeft</w:t>
      </w:r>
      <w:r w:rsidR="56DF6FEA" w:rsidRPr="2AF8DD7C">
        <w:rPr>
          <w:rFonts w:ascii="Arial" w:eastAsia="Arial" w:hAnsi="Arial" w:cs="Arial"/>
          <w:sz w:val="20"/>
          <w:szCs w:val="20"/>
        </w:rPr>
        <w:t>,</w:t>
      </w:r>
      <w:r w:rsidR="00E6124C" w:rsidRPr="2AF8DD7C">
        <w:rPr>
          <w:rFonts w:ascii="Arial" w:eastAsia="Arial" w:hAnsi="Arial" w:cs="Arial"/>
          <w:sz w:val="20"/>
          <w:szCs w:val="20"/>
        </w:rPr>
        <w:t xml:space="preserve"> vindt er a</w:t>
      </w:r>
      <w:r w:rsidR="00B87078" w:rsidRPr="2AF8DD7C">
        <w:rPr>
          <w:rFonts w:ascii="Arial" w:eastAsia="Arial" w:hAnsi="Arial" w:cs="Arial"/>
          <w:sz w:val="20"/>
          <w:szCs w:val="20"/>
        </w:rPr>
        <w:t xml:space="preserve">fstemming </w:t>
      </w:r>
      <w:r w:rsidR="00E6124C" w:rsidRPr="2AF8DD7C">
        <w:rPr>
          <w:rFonts w:ascii="Arial" w:eastAsia="Arial" w:hAnsi="Arial" w:cs="Arial"/>
          <w:sz w:val="20"/>
          <w:szCs w:val="20"/>
        </w:rPr>
        <w:t xml:space="preserve">tussen de regio en </w:t>
      </w:r>
      <w:r w:rsidR="00501491" w:rsidRPr="2AF8DD7C">
        <w:rPr>
          <w:rFonts w:ascii="Arial" w:eastAsia="Arial" w:hAnsi="Arial" w:cs="Arial"/>
          <w:sz w:val="20"/>
          <w:szCs w:val="20"/>
        </w:rPr>
        <w:t xml:space="preserve">interregionale </w:t>
      </w:r>
      <w:r w:rsidR="00E6124C" w:rsidRPr="2AF8DD7C">
        <w:rPr>
          <w:rFonts w:ascii="Arial" w:eastAsia="Arial" w:hAnsi="Arial" w:cs="Arial"/>
          <w:sz w:val="20"/>
          <w:szCs w:val="20"/>
        </w:rPr>
        <w:t xml:space="preserve">admiraliteit plaats </w:t>
      </w:r>
      <w:r w:rsidR="00E45D62" w:rsidRPr="2AF8DD7C">
        <w:rPr>
          <w:rFonts w:ascii="Arial" w:eastAsia="Arial" w:hAnsi="Arial" w:cs="Arial"/>
          <w:sz w:val="20"/>
          <w:szCs w:val="20"/>
        </w:rPr>
        <w:t>wie deze ondersteuning het beste kan bieden.</w:t>
      </w:r>
    </w:p>
    <w:p w14:paraId="75140C0A" w14:textId="77777777" w:rsidR="00284579" w:rsidRDefault="00284579" w:rsidP="2AF8DD7C">
      <w:pPr>
        <w:pStyle w:val="Lijstalinea"/>
        <w:rPr>
          <w:rFonts w:ascii="Arial" w:eastAsia="Arial" w:hAnsi="Arial" w:cs="Arial"/>
          <w:sz w:val="20"/>
          <w:szCs w:val="20"/>
        </w:rPr>
      </w:pPr>
    </w:p>
    <w:p w14:paraId="147737FC" w14:textId="77777777" w:rsidR="00284579" w:rsidRDefault="00284579" w:rsidP="2AF8DD7C">
      <w:pPr>
        <w:pStyle w:val="Normaalweb"/>
        <w:spacing w:before="0" w:beforeAutospacing="0" w:after="0" w:afterAutospacing="0"/>
        <w:rPr>
          <w:rFonts w:ascii="Arial" w:eastAsia="Arial" w:hAnsi="Arial" w:cs="Arial"/>
          <w:sz w:val="20"/>
          <w:szCs w:val="20"/>
        </w:rPr>
      </w:pPr>
    </w:p>
    <w:p w14:paraId="4046DC22" w14:textId="77777777" w:rsidR="00284579" w:rsidRDefault="00284579" w:rsidP="2AF8DD7C">
      <w:pPr>
        <w:pStyle w:val="Normaalweb"/>
        <w:spacing w:before="0" w:beforeAutospacing="0" w:after="0" w:afterAutospacing="0"/>
        <w:rPr>
          <w:rFonts w:ascii="Arial" w:eastAsia="Arial" w:hAnsi="Arial" w:cs="Arial"/>
          <w:sz w:val="20"/>
          <w:szCs w:val="20"/>
        </w:rPr>
      </w:pPr>
    </w:p>
    <w:p w14:paraId="05323F62" w14:textId="1069144D" w:rsidR="00284579" w:rsidRPr="003600E7" w:rsidRDefault="00E11719"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 xml:space="preserve">In meervoud getekend </w:t>
      </w:r>
      <w:r w:rsidR="005C4B62" w:rsidRPr="2AF8DD7C">
        <w:rPr>
          <w:rFonts w:ascii="Arial" w:eastAsia="Arial" w:hAnsi="Arial" w:cs="Arial"/>
          <w:sz w:val="20"/>
          <w:szCs w:val="20"/>
        </w:rPr>
        <w:t>te …………</w:t>
      </w:r>
    </w:p>
    <w:p w14:paraId="3E04E799" w14:textId="77777777" w:rsidR="005C4B62" w:rsidRPr="003600E7" w:rsidRDefault="005C4B62" w:rsidP="2AF8DD7C">
      <w:pPr>
        <w:pStyle w:val="Normaalweb"/>
        <w:spacing w:before="0" w:beforeAutospacing="0" w:after="0" w:afterAutospacing="0"/>
        <w:rPr>
          <w:rFonts w:ascii="Arial" w:eastAsia="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2D0F05" w:rsidRPr="003600E7" w14:paraId="589E2337" w14:textId="77777777" w:rsidTr="2AF8DD7C">
        <w:tc>
          <w:tcPr>
            <w:tcW w:w="2265" w:type="dxa"/>
          </w:tcPr>
          <w:p w14:paraId="7C1CA049" w14:textId="43D6474F"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c>
          <w:tcPr>
            <w:tcW w:w="2265" w:type="dxa"/>
          </w:tcPr>
          <w:p w14:paraId="713E07F4" w14:textId="2CB0D54A"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c>
          <w:tcPr>
            <w:tcW w:w="2266" w:type="dxa"/>
          </w:tcPr>
          <w:p w14:paraId="73C40A28" w14:textId="595ADD9B"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c>
          <w:tcPr>
            <w:tcW w:w="2266" w:type="dxa"/>
          </w:tcPr>
          <w:p w14:paraId="42C69DBD" w14:textId="1F6F081A"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Datum:</w:t>
            </w:r>
          </w:p>
        </w:tc>
      </w:tr>
      <w:tr w:rsidR="002D0F05" w:rsidRPr="003600E7" w14:paraId="72A5B755" w14:textId="77777777" w:rsidTr="2AF8DD7C">
        <w:tc>
          <w:tcPr>
            <w:tcW w:w="2265" w:type="dxa"/>
          </w:tcPr>
          <w:p w14:paraId="46561636"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p w14:paraId="45B9E0BA"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5" w:type="dxa"/>
          </w:tcPr>
          <w:p w14:paraId="06EF210E"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6" w:type="dxa"/>
          </w:tcPr>
          <w:p w14:paraId="1ED3D5A1"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6" w:type="dxa"/>
          </w:tcPr>
          <w:p w14:paraId="3FB7362A"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r>
      <w:tr w:rsidR="002D0F05" w:rsidRPr="003600E7" w14:paraId="4CAB370A" w14:textId="77777777" w:rsidTr="2AF8DD7C">
        <w:tc>
          <w:tcPr>
            <w:tcW w:w="2265" w:type="dxa"/>
          </w:tcPr>
          <w:p w14:paraId="5A771C0F" w14:textId="0E7A868E"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c>
          <w:tcPr>
            <w:tcW w:w="2265" w:type="dxa"/>
          </w:tcPr>
          <w:p w14:paraId="267C3FBF" w14:textId="16F349DB"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c>
          <w:tcPr>
            <w:tcW w:w="2266" w:type="dxa"/>
          </w:tcPr>
          <w:p w14:paraId="07A64321" w14:textId="0DF476ED"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c>
          <w:tcPr>
            <w:tcW w:w="2266" w:type="dxa"/>
          </w:tcPr>
          <w:p w14:paraId="1069FA12" w14:textId="0196832C"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Naam/Functie:</w:t>
            </w:r>
          </w:p>
        </w:tc>
      </w:tr>
      <w:tr w:rsidR="002D0F05" w:rsidRPr="003600E7" w14:paraId="7BF5B4EE" w14:textId="77777777" w:rsidTr="2AF8DD7C">
        <w:tc>
          <w:tcPr>
            <w:tcW w:w="2265" w:type="dxa"/>
          </w:tcPr>
          <w:p w14:paraId="321810F6"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p w14:paraId="14F54425"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p w14:paraId="733502CD"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5" w:type="dxa"/>
          </w:tcPr>
          <w:p w14:paraId="53B95EBE"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6" w:type="dxa"/>
          </w:tcPr>
          <w:p w14:paraId="09748B00"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6" w:type="dxa"/>
          </w:tcPr>
          <w:p w14:paraId="570528A9"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r>
      <w:tr w:rsidR="002D0F05" w:rsidRPr="003600E7" w14:paraId="3F2C558D" w14:textId="77777777" w:rsidTr="2AF8DD7C">
        <w:tc>
          <w:tcPr>
            <w:tcW w:w="2265" w:type="dxa"/>
          </w:tcPr>
          <w:p w14:paraId="3436C125" w14:textId="7AFCFD75"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c>
          <w:tcPr>
            <w:tcW w:w="2265" w:type="dxa"/>
          </w:tcPr>
          <w:p w14:paraId="339C75EB" w14:textId="0E652576"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c>
          <w:tcPr>
            <w:tcW w:w="2266" w:type="dxa"/>
          </w:tcPr>
          <w:p w14:paraId="14648B2B" w14:textId="76831FFC"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c>
          <w:tcPr>
            <w:tcW w:w="2266" w:type="dxa"/>
          </w:tcPr>
          <w:p w14:paraId="703BBF71" w14:textId="0632EB88" w:rsidR="002D0F05" w:rsidRPr="003600E7" w:rsidRDefault="002D0F05" w:rsidP="2AF8DD7C">
            <w:pPr>
              <w:pStyle w:val="Normaalweb"/>
              <w:spacing w:before="0" w:beforeAutospacing="0" w:after="0" w:afterAutospacing="0"/>
              <w:rPr>
                <w:rFonts w:ascii="Arial" w:eastAsia="Arial" w:hAnsi="Arial" w:cs="Arial"/>
                <w:sz w:val="20"/>
                <w:szCs w:val="20"/>
              </w:rPr>
            </w:pPr>
            <w:r w:rsidRPr="2AF8DD7C">
              <w:rPr>
                <w:rFonts w:ascii="Arial" w:eastAsia="Arial" w:hAnsi="Arial" w:cs="Arial"/>
                <w:sz w:val="20"/>
                <w:szCs w:val="20"/>
              </w:rPr>
              <w:t>Handtekening:</w:t>
            </w:r>
          </w:p>
        </w:tc>
      </w:tr>
      <w:tr w:rsidR="002D0F05" w:rsidRPr="003600E7" w14:paraId="621379BB" w14:textId="77777777" w:rsidTr="2AF8DD7C">
        <w:tc>
          <w:tcPr>
            <w:tcW w:w="2265" w:type="dxa"/>
          </w:tcPr>
          <w:p w14:paraId="74666619"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p w14:paraId="3C8A94D8"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p w14:paraId="6B36C2CA"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5" w:type="dxa"/>
          </w:tcPr>
          <w:p w14:paraId="2EDBBFA9"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6" w:type="dxa"/>
          </w:tcPr>
          <w:p w14:paraId="3F548F09"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c>
          <w:tcPr>
            <w:tcW w:w="2266" w:type="dxa"/>
          </w:tcPr>
          <w:p w14:paraId="2A00218A" w14:textId="77777777" w:rsidR="002D0F05" w:rsidRPr="003600E7" w:rsidRDefault="002D0F05" w:rsidP="2AF8DD7C">
            <w:pPr>
              <w:pStyle w:val="Normaalweb"/>
              <w:spacing w:before="0" w:beforeAutospacing="0" w:after="0" w:afterAutospacing="0"/>
              <w:rPr>
                <w:rFonts w:ascii="Arial" w:eastAsia="Arial" w:hAnsi="Arial" w:cs="Arial"/>
                <w:sz w:val="20"/>
                <w:szCs w:val="20"/>
              </w:rPr>
            </w:pPr>
          </w:p>
        </w:tc>
      </w:tr>
    </w:tbl>
    <w:p w14:paraId="55974D4E" w14:textId="48F99D70" w:rsidR="005C4B62" w:rsidRPr="00AA65C7" w:rsidRDefault="005C4B62" w:rsidP="2AF8DD7C">
      <w:pPr>
        <w:pStyle w:val="Normaalweb"/>
        <w:spacing w:before="0" w:beforeAutospacing="0" w:after="0" w:afterAutospacing="0"/>
        <w:rPr>
          <w:rFonts w:ascii="Arial" w:eastAsia="Arial" w:hAnsi="Arial" w:cs="Arial"/>
          <w:sz w:val="20"/>
          <w:szCs w:val="20"/>
        </w:rPr>
      </w:pPr>
    </w:p>
    <w:sectPr w:rsidR="005C4B62" w:rsidRPr="00AA65C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ssewold, Roel" w:date="2023-09-21T20:15:00Z" w:initials="Ros">
    <w:p w14:paraId="6C900556" w14:textId="77777777" w:rsidR="00BB3CBF" w:rsidRDefault="00BB3CBF" w:rsidP="007606BC">
      <w:pPr>
        <w:pStyle w:val="Tekstopmerking"/>
      </w:pPr>
      <w:r>
        <w:rPr>
          <w:rStyle w:val="Verwijzingopmerking"/>
        </w:rPr>
        <w:annotationRef/>
      </w:r>
      <w:r>
        <w:t>Dit is verwarrend. Het gaat om de besturen van de regio's. Mochten er aparte afspraken gemaakt worden dat wordt het enkelvoud.</w:t>
      </w:r>
    </w:p>
  </w:comment>
  <w:comment w:id="3" w:author="Ossewold, Roel" w:date="2023-09-21T20:17:00Z" w:initials="Ros">
    <w:p w14:paraId="0D6CC877" w14:textId="77777777" w:rsidR="00AB1043" w:rsidRDefault="00AB1043" w:rsidP="00F30891">
      <w:pPr>
        <w:pStyle w:val="Tekstopmerking"/>
      </w:pPr>
      <w:r>
        <w:rPr>
          <w:rStyle w:val="Verwijzingopmerking"/>
        </w:rPr>
        <w:annotationRef/>
      </w:r>
      <w:r>
        <w:t>Dit wordt als teveel ervaren.</w:t>
      </w:r>
    </w:p>
  </w:comment>
  <w:comment w:id="15" w:author="Ossewold, Roel" w:date="2023-09-21T20:26:00Z" w:initials="Ros">
    <w:p w14:paraId="77A0D69B" w14:textId="77777777" w:rsidR="002F7C2A" w:rsidRDefault="002F7C2A" w:rsidP="001607E2">
      <w:pPr>
        <w:pStyle w:val="Tekstopmerking"/>
      </w:pPr>
      <w:r>
        <w:rPr>
          <w:rStyle w:val="Verwijzingopmerking"/>
        </w:rPr>
        <w:annotationRef/>
      </w:r>
      <w:r>
        <w:t>Zeker wanneer er zaken plaatsvinden bij een groep.</w:t>
      </w:r>
    </w:p>
  </w:comment>
  <w:comment w:id="19" w:author="Ossewold, Roel" w:date="2023-09-21T20:30:00Z" w:initials="Ros">
    <w:p w14:paraId="52EBD3FD" w14:textId="77777777" w:rsidR="00EF7699" w:rsidRDefault="00EF7699" w:rsidP="00062D27">
      <w:pPr>
        <w:pStyle w:val="Tekstopmerking"/>
      </w:pPr>
      <w:r>
        <w:rPr>
          <w:rStyle w:val="Verwijzingopmerking"/>
        </w:rPr>
        <w:annotationRef/>
      </w:r>
      <w:r>
        <w:t>Moeten we hier een termijn aan vastleggen?</w:t>
      </w:r>
    </w:p>
  </w:comment>
  <w:comment w:id="20" w:author="Ossewold, Roel" w:date="2023-09-21T20:36:00Z" w:initials="Ros">
    <w:p w14:paraId="6F38C017" w14:textId="77777777" w:rsidR="00D11E95" w:rsidRDefault="00D11E95" w:rsidP="002D0634">
      <w:pPr>
        <w:pStyle w:val="Tekstopmerking"/>
      </w:pPr>
      <w:r>
        <w:rPr>
          <w:rStyle w:val="Verwijzingopmerking"/>
        </w:rPr>
        <w:annotationRef/>
      </w:r>
      <w:r>
        <w:t>Melding komt vanzelf als je als regio of als admiraliteit er last van hebt.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900556" w15:done="0"/>
  <w15:commentEx w15:paraId="0D6CC877" w15:done="0"/>
  <w15:commentEx w15:paraId="77A0D69B" w15:done="0"/>
  <w15:commentEx w15:paraId="52EBD3FD" w15:done="0"/>
  <w15:commentEx w15:paraId="6F38C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722D1" w16cex:dateUtc="2023-09-21T18:15:00Z"/>
  <w16cex:commentExtensible w16cex:durableId="28B72356" w16cex:dateUtc="2023-09-21T18:17:00Z"/>
  <w16cex:commentExtensible w16cex:durableId="28B72585" w16cex:dateUtc="2023-09-21T18:26:00Z"/>
  <w16cex:commentExtensible w16cex:durableId="28B7266A" w16cex:dateUtc="2023-09-21T18:30:00Z"/>
  <w16cex:commentExtensible w16cex:durableId="28B727DF" w16cex:dateUtc="2023-09-21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00556" w16cid:durableId="28B722D1"/>
  <w16cid:commentId w16cid:paraId="0D6CC877" w16cid:durableId="28B72356"/>
  <w16cid:commentId w16cid:paraId="77A0D69B" w16cid:durableId="28B72585"/>
  <w16cid:commentId w16cid:paraId="52EBD3FD" w16cid:durableId="28B7266A"/>
  <w16cid:commentId w16cid:paraId="6F38C017" w16cid:durableId="28B727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898"/>
    <w:multiLevelType w:val="hybridMultilevel"/>
    <w:tmpl w:val="765ABF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A96939"/>
    <w:multiLevelType w:val="multilevel"/>
    <w:tmpl w:val="EEF6E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10A82"/>
    <w:multiLevelType w:val="hybridMultilevel"/>
    <w:tmpl w:val="C706E6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F728A1"/>
    <w:multiLevelType w:val="hybridMultilevel"/>
    <w:tmpl w:val="DDAC8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026902"/>
    <w:multiLevelType w:val="multilevel"/>
    <w:tmpl w:val="A50C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3049F8"/>
    <w:multiLevelType w:val="multilevel"/>
    <w:tmpl w:val="0E0AE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DF21DE"/>
    <w:multiLevelType w:val="hybridMultilevel"/>
    <w:tmpl w:val="1BEA36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884593"/>
    <w:multiLevelType w:val="multilevel"/>
    <w:tmpl w:val="A05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B6BAB"/>
    <w:multiLevelType w:val="multilevel"/>
    <w:tmpl w:val="95AAFE4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3A4C7C"/>
    <w:multiLevelType w:val="hybridMultilevel"/>
    <w:tmpl w:val="66D2033E"/>
    <w:lvl w:ilvl="0" w:tplc="D62E57B4">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3A7F70"/>
    <w:multiLevelType w:val="multilevel"/>
    <w:tmpl w:val="8968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4F1AC4"/>
    <w:multiLevelType w:val="hybridMultilevel"/>
    <w:tmpl w:val="319CA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CE00D0"/>
    <w:multiLevelType w:val="multilevel"/>
    <w:tmpl w:val="09BE23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15BF0"/>
    <w:multiLevelType w:val="multilevel"/>
    <w:tmpl w:val="09BE23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211CFF"/>
    <w:multiLevelType w:val="hybridMultilevel"/>
    <w:tmpl w:val="49FCA6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E13C09"/>
    <w:multiLevelType w:val="hybridMultilevel"/>
    <w:tmpl w:val="DFB01E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7722CE"/>
    <w:multiLevelType w:val="hybridMultilevel"/>
    <w:tmpl w:val="07EC2C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FF59C0"/>
    <w:multiLevelType w:val="multilevel"/>
    <w:tmpl w:val="09BE23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713130">
    <w:abstractNumId w:val="7"/>
  </w:num>
  <w:num w:numId="2" w16cid:durableId="1589117961">
    <w:abstractNumId w:val="1"/>
  </w:num>
  <w:num w:numId="3" w16cid:durableId="1984432373">
    <w:abstractNumId w:val="5"/>
  </w:num>
  <w:num w:numId="4" w16cid:durableId="1226530366">
    <w:abstractNumId w:val="4"/>
  </w:num>
  <w:num w:numId="5" w16cid:durableId="1053969151">
    <w:abstractNumId w:val="10"/>
  </w:num>
  <w:num w:numId="6" w16cid:durableId="488208699">
    <w:abstractNumId w:val="6"/>
  </w:num>
  <w:num w:numId="7" w16cid:durableId="1947492746">
    <w:abstractNumId w:val="3"/>
  </w:num>
  <w:num w:numId="8" w16cid:durableId="1453937382">
    <w:abstractNumId w:val="0"/>
  </w:num>
  <w:num w:numId="9" w16cid:durableId="798956757">
    <w:abstractNumId w:val="14"/>
  </w:num>
  <w:num w:numId="10" w16cid:durableId="1181554778">
    <w:abstractNumId w:val="16"/>
  </w:num>
  <w:num w:numId="11" w16cid:durableId="83692373">
    <w:abstractNumId w:val="15"/>
  </w:num>
  <w:num w:numId="12" w16cid:durableId="1745832399">
    <w:abstractNumId w:val="11"/>
  </w:num>
  <w:num w:numId="13" w16cid:durableId="1275676462">
    <w:abstractNumId w:val="13"/>
  </w:num>
  <w:num w:numId="14" w16cid:durableId="45182442">
    <w:abstractNumId w:val="17"/>
  </w:num>
  <w:num w:numId="15" w16cid:durableId="1637880596">
    <w:abstractNumId w:val="2"/>
  </w:num>
  <w:num w:numId="16" w16cid:durableId="1780753004">
    <w:abstractNumId w:val="9"/>
  </w:num>
  <w:num w:numId="17" w16cid:durableId="2078475872">
    <w:abstractNumId w:val="12"/>
  </w:num>
  <w:num w:numId="18" w16cid:durableId="15095631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sewold, Roel">
    <w15:presenceInfo w15:providerId="None" w15:userId="Ossewold, R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7F"/>
    <w:rsid w:val="000254B3"/>
    <w:rsid w:val="00027776"/>
    <w:rsid w:val="00037846"/>
    <w:rsid w:val="0003784B"/>
    <w:rsid w:val="0004614B"/>
    <w:rsid w:val="00062839"/>
    <w:rsid w:val="000644AB"/>
    <w:rsid w:val="000B7A6A"/>
    <w:rsid w:val="000C31C4"/>
    <w:rsid w:val="000C33CE"/>
    <w:rsid w:val="000C3616"/>
    <w:rsid w:val="000E00B5"/>
    <w:rsid w:val="000E3378"/>
    <w:rsid w:val="000F0FA7"/>
    <w:rsid w:val="000F26FB"/>
    <w:rsid w:val="00127324"/>
    <w:rsid w:val="00132855"/>
    <w:rsid w:val="0013499F"/>
    <w:rsid w:val="00136C12"/>
    <w:rsid w:val="00140615"/>
    <w:rsid w:val="00143A83"/>
    <w:rsid w:val="0015763F"/>
    <w:rsid w:val="001678A3"/>
    <w:rsid w:val="0017277B"/>
    <w:rsid w:val="001861F9"/>
    <w:rsid w:val="001E2F48"/>
    <w:rsid w:val="001F3E7C"/>
    <w:rsid w:val="001F52A7"/>
    <w:rsid w:val="002207EE"/>
    <w:rsid w:val="00243905"/>
    <w:rsid w:val="00264C51"/>
    <w:rsid w:val="002714C7"/>
    <w:rsid w:val="0027510F"/>
    <w:rsid w:val="00275CA0"/>
    <w:rsid w:val="00284579"/>
    <w:rsid w:val="00285929"/>
    <w:rsid w:val="002A17D3"/>
    <w:rsid w:val="002A554D"/>
    <w:rsid w:val="002B596E"/>
    <w:rsid w:val="002C395E"/>
    <w:rsid w:val="002D0F05"/>
    <w:rsid w:val="002F4AE8"/>
    <w:rsid w:val="002F7C2A"/>
    <w:rsid w:val="00316404"/>
    <w:rsid w:val="0034299A"/>
    <w:rsid w:val="00342EE9"/>
    <w:rsid w:val="00343FA6"/>
    <w:rsid w:val="00346AE6"/>
    <w:rsid w:val="00350037"/>
    <w:rsid w:val="003600E7"/>
    <w:rsid w:val="0037179F"/>
    <w:rsid w:val="0037504A"/>
    <w:rsid w:val="00376831"/>
    <w:rsid w:val="0038350F"/>
    <w:rsid w:val="003861FE"/>
    <w:rsid w:val="00390915"/>
    <w:rsid w:val="0039096A"/>
    <w:rsid w:val="0039442D"/>
    <w:rsid w:val="00397849"/>
    <w:rsid w:val="00397A68"/>
    <w:rsid w:val="003A0474"/>
    <w:rsid w:val="003B67A0"/>
    <w:rsid w:val="003C4A8C"/>
    <w:rsid w:val="003C5570"/>
    <w:rsid w:val="003D47BC"/>
    <w:rsid w:val="003F7BBC"/>
    <w:rsid w:val="00425F07"/>
    <w:rsid w:val="00432781"/>
    <w:rsid w:val="0043297C"/>
    <w:rsid w:val="004555A9"/>
    <w:rsid w:val="0045668E"/>
    <w:rsid w:val="0048290B"/>
    <w:rsid w:val="004915ED"/>
    <w:rsid w:val="004918B3"/>
    <w:rsid w:val="00495065"/>
    <w:rsid w:val="00495DC8"/>
    <w:rsid w:val="004A35BA"/>
    <w:rsid w:val="004C2D19"/>
    <w:rsid w:val="004C4FE5"/>
    <w:rsid w:val="004E5C64"/>
    <w:rsid w:val="005003AA"/>
    <w:rsid w:val="00501491"/>
    <w:rsid w:val="00511ADA"/>
    <w:rsid w:val="00526EFF"/>
    <w:rsid w:val="005343DF"/>
    <w:rsid w:val="005354CD"/>
    <w:rsid w:val="005432A8"/>
    <w:rsid w:val="0056790B"/>
    <w:rsid w:val="0057731E"/>
    <w:rsid w:val="00584B5E"/>
    <w:rsid w:val="005B214F"/>
    <w:rsid w:val="005B3930"/>
    <w:rsid w:val="005B75AE"/>
    <w:rsid w:val="005C3276"/>
    <w:rsid w:val="005C3568"/>
    <w:rsid w:val="005C4B62"/>
    <w:rsid w:val="005D2E8B"/>
    <w:rsid w:val="005E37B9"/>
    <w:rsid w:val="005E7059"/>
    <w:rsid w:val="00603845"/>
    <w:rsid w:val="006054D0"/>
    <w:rsid w:val="00614D2E"/>
    <w:rsid w:val="0062559F"/>
    <w:rsid w:val="0065693F"/>
    <w:rsid w:val="00664699"/>
    <w:rsid w:val="00693740"/>
    <w:rsid w:val="00694424"/>
    <w:rsid w:val="006963E2"/>
    <w:rsid w:val="006A0A41"/>
    <w:rsid w:val="006B2384"/>
    <w:rsid w:val="006C3834"/>
    <w:rsid w:val="006F5C4A"/>
    <w:rsid w:val="006F65FC"/>
    <w:rsid w:val="006F72D1"/>
    <w:rsid w:val="00701876"/>
    <w:rsid w:val="00712920"/>
    <w:rsid w:val="007267BF"/>
    <w:rsid w:val="0075211B"/>
    <w:rsid w:val="007866DE"/>
    <w:rsid w:val="007A13E3"/>
    <w:rsid w:val="007A2236"/>
    <w:rsid w:val="007A50E7"/>
    <w:rsid w:val="007B2449"/>
    <w:rsid w:val="007C34F6"/>
    <w:rsid w:val="007C3DA8"/>
    <w:rsid w:val="007E4FDC"/>
    <w:rsid w:val="007F2E82"/>
    <w:rsid w:val="0080748B"/>
    <w:rsid w:val="00822D40"/>
    <w:rsid w:val="00842D70"/>
    <w:rsid w:val="0084388F"/>
    <w:rsid w:val="00854D84"/>
    <w:rsid w:val="00863944"/>
    <w:rsid w:val="00865CE7"/>
    <w:rsid w:val="0087201F"/>
    <w:rsid w:val="00886FC0"/>
    <w:rsid w:val="008A4EE9"/>
    <w:rsid w:val="008B1C2D"/>
    <w:rsid w:val="008D5826"/>
    <w:rsid w:val="00911722"/>
    <w:rsid w:val="009179D2"/>
    <w:rsid w:val="00925DCA"/>
    <w:rsid w:val="00933075"/>
    <w:rsid w:val="0094492E"/>
    <w:rsid w:val="00952B77"/>
    <w:rsid w:val="00957BD3"/>
    <w:rsid w:val="00962567"/>
    <w:rsid w:val="0098642B"/>
    <w:rsid w:val="00996068"/>
    <w:rsid w:val="009C0721"/>
    <w:rsid w:val="009D58B0"/>
    <w:rsid w:val="009F7240"/>
    <w:rsid w:val="00A038E2"/>
    <w:rsid w:val="00A0499F"/>
    <w:rsid w:val="00A07C40"/>
    <w:rsid w:val="00A27138"/>
    <w:rsid w:val="00A273BA"/>
    <w:rsid w:val="00A3093E"/>
    <w:rsid w:val="00A36D7B"/>
    <w:rsid w:val="00A41625"/>
    <w:rsid w:val="00A666C5"/>
    <w:rsid w:val="00A66BA3"/>
    <w:rsid w:val="00A72A92"/>
    <w:rsid w:val="00A85D7F"/>
    <w:rsid w:val="00A942A5"/>
    <w:rsid w:val="00A973DD"/>
    <w:rsid w:val="00AA2E86"/>
    <w:rsid w:val="00AA65C7"/>
    <w:rsid w:val="00AB0300"/>
    <w:rsid w:val="00AB1043"/>
    <w:rsid w:val="00AB7A03"/>
    <w:rsid w:val="00AD366F"/>
    <w:rsid w:val="00AD5776"/>
    <w:rsid w:val="00AE1B64"/>
    <w:rsid w:val="00AF3ED1"/>
    <w:rsid w:val="00B01BA0"/>
    <w:rsid w:val="00B21805"/>
    <w:rsid w:val="00B3272B"/>
    <w:rsid w:val="00B32D09"/>
    <w:rsid w:val="00B40144"/>
    <w:rsid w:val="00B408C9"/>
    <w:rsid w:val="00B4529B"/>
    <w:rsid w:val="00B6554F"/>
    <w:rsid w:val="00B70D54"/>
    <w:rsid w:val="00B87078"/>
    <w:rsid w:val="00B93157"/>
    <w:rsid w:val="00BB1F67"/>
    <w:rsid w:val="00BB31C7"/>
    <w:rsid w:val="00BB3CBF"/>
    <w:rsid w:val="00BC10B9"/>
    <w:rsid w:val="00BD7239"/>
    <w:rsid w:val="00BE3E61"/>
    <w:rsid w:val="00BE6F71"/>
    <w:rsid w:val="00BF431F"/>
    <w:rsid w:val="00BF5745"/>
    <w:rsid w:val="00BF6548"/>
    <w:rsid w:val="00C00513"/>
    <w:rsid w:val="00C1562E"/>
    <w:rsid w:val="00C23831"/>
    <w:rsid w:val="00C3227E"/>
    <w:rsid w:val="00C41479"/>
    <w:rsid w:val="00C666B4"/>
    <w:rsid w:val="00C85D4D"/>
    <w:rsid w:val="00C90FC1"/>
    <w:rsid w:val="00CA36C9"/>
    <w:rsid w:val="00CA4689"/>
    <w:rsid w:val="00CE1E9D"/>
    <w:rsid w:val="00CE77D9"/>
    <w:rsid w:val="00CF1FFC"/>
    <w:rsid w:val="00CF4A05"/>
    <w:rsid w:val="00D11E95"/>
    <w:rsid w:val="00D163BA"/>
    <w:rsid w:val="00D2497A"/>
    <w:rsid w:val="00D25066"/>
    <w:rsid w:val="00D25D93"/>
    <w:rsid w:val="00D26D04"/>
    <w:rsid w:val="00D33F41"/>
    <w:rsid w:val="00D52EEE"/>
    <w:rsid w:val="00D62D34"/>
    <w:rsid w:val="00D6590C"/>
    <w:rsid w:val="00D65CDC"/>
    <w:rsid w:val="00D67DC3"/>
    <w:rsid w:val="00D73DCE"/>
    <w:rsid w:val="00D86CDE"/>
    <w:rsid w:val="00D90A2B"/>
    <w:rsid w:val="00DA1891"/>
    <w:rsid w:val="00DB4F31"/>
    <w:rsid w:val="00DC5525"/>
    <w:rsid w:val="00DD2B05"/>
    <w:rsid w:val="00DD602D"/>
    <w:rsid w:val="00DE404C"/>
    <w:rsid w:val="00E11719"/>
    <w:rsid w:val="00E267B7"/>
    <w:rsid w:val="00E4562B"/>
    <w:rsid w:val="00E45D62"/>
    <w:rsid w:val="00E6124C"/>
    <w:rsid w:val="00E64C02"/>
    <w:rsid w:val="00E90A40"/>
    <w:rsid w:val="00EB211F"/>
    <w:rsid w:val="00EC7B00"/>
    <w:rsid w:val="00ED5ECB"/>
    <w:rsid w:val="00ED6E09"/>
    <w:rsid w:val="00EE17A6"/>
    <w:rsid w:val="00EF589D"/>
    <w:rsid w:val="00EF7699"/>
    <w:rsid w:val="00F02984"/>
    <w:rsid w:val="00F1469E"/>
    <w:rsid w:val="00F80E7E"/>
    <w:rsid w:val="00FA1C03"/>
    <w:rsid w:val="00FA457C"/>
    <w:rsid w:val="00FB4817"/>
    <w:rsid w:val="00FD63A4"/>
    <w:rsid w:val="00FD63BE"/>
    <w:rsid w:val="00FE488B"/>
    <w:rsid w:val="00FF3FE3"/>
    <w:rsid w:val="00FF6EDB"/>
    <w:rsid w:val="02675667"/>
    <w:rsid w:val="0312D274"/>
    <w:rsid w:val="0358BB3B"/>
    <w:rsid w:val="04DFFDAD"/>
    <w:rsid w:val="0557E9CB"/>
    <w:rsid w:val="0638096F"/>
    <w:rsid w:val="0652104A"/>
    <w:rsid w:val="08D67222"/>
    <w:rsid w:val="0A2191D0"/>
    <w:rsid w:val="0A4A9EC5"/>
    <w:rsid w:val="0AC268C2"/>
    <w:rsid w:val="0AE58B74"/>
    <w:rsid w:val="0BB1DAD8"/>
    <w:rsid w:val="0D3335F9"/>
    <w:rsid w:val="0FD7FCE4"/>
    <w:rsid w:val="100F1AFD"/>
    <w:rsid w:val="118FCF31"/>
    <w:rsid w:val="121BF31F"/>
    <w:rsid w:val="13238F33"/>
    <w:rsid w:val="14742819"/>
    <w:rsid w:val="14E28C20"/>
    <w:rsid w:val="158CF76E"/>
    <w:rsid w:val="16084C45"/>
    <w:rsid w:val="164BBA80"/>
    <w:rsid w:val="167E5C81"/>
    <w:rsid w:val="16AC3FC3"/>
    <w:rsid w:val="18C49830"/>
    <w:rsid w:val="18F2E626"/>
    <w:rsid w:val="1944906E"/>
    <w:rsid w:val="19BD15E8"/>
    <w:rsid w:val="1A72D258"/>
    <w:rsid w:val="1AB32B28"/>
    <w:rsid w:val="1CD36459"/>
    <w:rsid w:val="1D21BEC4"/>
    <w:rsid w:val="1D2F3AF5"/>
    <w:rsid w:val="1DD823AE"/>
    <w:rsid w:val="1ECDC4AE"/>
    <w:rsid w:val="1F65CB71"/>
    <w:rsid w:val="1FD1EC60"/>
    <w:rsid w:val="225629FA"/>
    <w:rsid w:val="2407C2C5"/>
    <w:rsid w:val="253566A7"/>
    <w:rsid w:val="27B3250B"/>
    <w:rsid w:val="28687F72"/>
    <w:rsid w:val="2A2B4A42"/>
    <w:rsid w:val="2AF8DD7C"/>
    <w:rsid w:val="2BC676EE"/>
    <w:rsid w:val="2C428C04"/>
    <w:rsid w:val="2CECF752"/>
    <w:rsid w:val="2F363E21"/>
    <w:rsid w:val="2FB708B9"/>
    <w:rsid w:val="300F21EA"/>
    <w:rsid w:val="309756CE"/>
    <w:rsid w:val="314AE43C"/>
    <w:rsid w:val="3247CB93"/>
    <w:rsid w:val="32E6B49D"/>
    <w:rsid w:val="3361FB4D"/>
    <w:rsid w:val="338B7945"/>
    <w:rsid w:val="33A513BD"/>
    <w:rsid w:val="345A780A"/>
    <w:rsid w:val="35C03D69"/>
    <w:rsid w:val="37738869"/>
    <w:rsid w:val="39AAB4E9"/>
    <w:rsid w:val="3A29BE06"/>
    <w:rsid w:val="3B53E4D5"/>
    <w:rsid w:val="3C7622B6"/>
    <w:rsid w:val="3CEFB536"/>
    <w:rsid w:val="3F983E16"/>
    <w:rsid w:val="41350A96"/>
    <w:rsid w:val="43E011A6"/>
    <w:rsid w:val="46087BB9"/>
    <w:rsid w:val="47F090A9"/>
    <w:rsid w:val="47F756B2"/>
    <w:rsid w:val="487233CD"/>
    <w:rsid w:val="49C275E8"/>
    <w:rsid w:val="4B1A6C6D"/>
    <w:rsid w:val="4B855C0B"/>
    <w:rsid w:val="4B8D5118"/>
    <w:rsid w:val="4C14B90A"/>
    <w:rsid w:val="4C979899"/>
    <w:rsid w:val="4E1AAF93"/>
    <w:rsid w:val="4E9491D7"/>
    <w:rsid w:val="4F894EBA"/>
    <w:rsid w:val="50E45548"/>
    <w:rsid w:val="52B3E4B9"/>
    <w:rsid w:val="5452A124"/>
    <w:rsid w:val="54533DFB"/>
    <w:rsid w:val="54A3DB6B"/>
    <w:rsid w:val="55AD23C0"/>
    <w:rsid w:val="56DF6FEA"/>
    <w:rsid w:val="5721D24F"/>
    <w:rsid w:val="574EE989"/>
    <w:rsid w:val="58AFEDAC"/>
    <w:rsid w:val="5923263D"/>
    <w:rsid w:val="59D0FF30"/>
    <w:rsid w:val="5A9FAB3C"/>
    <w:rsid w:val="5AFC824F"/>
    <w:rsid w:val="5D594A47"/>
    <w:rsid w:val="5EE52C5C"/>
    <w:rsid w:val="5F9F85C1"/>
    <w:rsid w:val="5FB36372"/>
    <w:rsid w:val="60E6FB03"/>
    <w:rsid w:val="626FD7B6"/>
    <w:rsid w:val="62798E9C"/>
    <w:rsid w:val="627BA4D2"/>
    <w:rsid w:val="6322FCD0"/>
    <w:rsid w:val="67536C75"/>
    <w:rsid w:val="675E9EEA"/>
    <w:rsid w:val="67B9CDB2"/>
    <w:rsid w:val="67CB36D9"/>
    <w:rsid w:val="68D02F73"/>
    <w:rsid w:val="68D9BBDB"/>
    <w:rsid w:val="6911C437"/>
    <w:rsid w:val="693B7516"/>
    <w:rsid w:val="694DDEDD"/>
    <w:rsid w:val="69551561"/>
    <w:rsid w:val="6BE3628A"/>
    <w:rsid w:val="6D4F3C46"/>
    <w:rsid w:val="6FBD2061"/>
    <w:rsid w:val="756A5BEC"/>
    <w:rsid w:val="7678AEE2"/>
    <w:rsid w:val="780BFA45"/>
    <w:rsid w:val="7AA8C70F"/>
    <w:rsid w:val="7ABC9CFD"/>
    <w:rsid w:val="7B5F2D12"/>
    <w:rsid w:val="7BE12C34"/>
    <w:rsid w:val="7BE7B7F9"/>
    <w:rsid w:val="7CA390EF"/>
    <w:rsid w:val="7D10BC32"/>
    <w:rsid w:val="7D83885A"/>
    <w:rsid w:val="7DBA9D76"/>
    <w:rsid w:val="7E5755E8"/>
    <w:rsid w:val="7FDB3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BF80"/>
  <w15:chartTrackingRefBased/>
  <w15:docId w15:val="{C89308C6-EAA1-46C9-9A89-3723632B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870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E45D62"/>
    <w:pPr>
      <w:ind w:left="720"/>
      <w:contextualSpacing/>
    </w:pPr>
  </w:style>
  <w:style w:type="paragraph" w:styleId="Revisie">
    <w:name w:val="Revision"/>
    <w:hidden/>
    <w:uiPriority w:val="99"/>
    <w:semiHidden/>
    <w:rsid w:val="00243905"/>
    <w:pPr>
      <w:spacing w:after="0" w:line="240" w:lineRule="auto"/>
    </w:pPr>
  </w:style>
  <w:style w:type="character" w:styleId="Verwijzingopmerking">
    <w:name w:val="annotation reference"/>
    <w:basedOn w:val="Standaardalinea-lettertype"/>
    <w:uiPriority w:val="99"/>
    <w:semiHidden/>
    <w:unhideWhenUsed/>
    <w:rsid w:val="001678A3"/>
    <w:rPr>
      <w:sz w:val="16"/>
      <w:szCs w:val="16"/>
    </w:rPr>
  </w:style>
  <w:style w:type="paragraph" w:styleId="Tekstopmerking">
    <w:name w:val="annotation text"/>
    <w:basedOn w:val="Standaard"/>
    <w:link w:val="TekstopmerkingChar"/>
    <w:uiPriority w:val="99"/>
    <w:unhideWhenUsed/>
    <w:rsid w:val="001678A3"/>
    <w:pPr>
      <w:spacing w:line="240" w:lineRule="auto"/>
    </w:pPr>
    <w:rPr>
      <w:sz w:val="20"/>
      <w:szCs w:val="20"/>
    </w:rPr>
  </w:style>
  <w:style w:type="character" w:customStyle="1" w:styleId="TekstopmerkingChar">
    <w:name w:val="Tekst opmerking Char"/>
    <w:basedOn w:val="Standaardalinea-lettertype"/>
    <w:link w:val="Tekstopmerking"/>
    <w:uiPriority w:val="99"/>
    <w:rsid w:val="001678A3"/>
    <w:rPr>
      <w:sz w:val="20"/>
      <w:szCs w:val="20"/>
    </w:rPr>
  </w:style>
  <w:style w:type="paragraph" w:styleId="Onderwerpvanopmerking">
    <w:name w:val="annotation subject"/>
    <w:basedOn w:val="Tekstopmerking"/>
    <w:next w:val="Tekstopmerking"/>
    <w:link w:val="OnderwerpvanopmerkingChar"/>
    <w:uiPriority w:val="99"/>
    <w:semiHidden/>
    <w:unhideWhenUsed/>
    <w:rsid w:val="001678A3"/>
    <w:rPr>
      <w:b/>
      <w:bCs/>
    </w:rPr>
  </w:style>
  <w:style w:type="character" w:customStyle="1" w:styleId="OnderwerpvanopmerkingChar">
    <w:name w:val="Onderwerp van opmerking Char"/>
    <w:basedOn w:val="TekstopmerkingChar"/>
    <w:link w:val="Onderwerpvanopmerking"/>
    <w:uiPriority w:val="99"/>
    <w:semiHidden/>
    <w:rsid w:val="001678A3"/>
    <w:rPr>
      <w:b/>
      <w:bCs/>
      <w:sz w:val="20"/>
      <w:szCs w:val="20"/>
    </w:rPr>
  </w:style>
  <w:style w:type="table" w:styleId="Tabelraster">
    <w:name w:val="Table Grid"/>
    <w:basedOn w:val="Standaardtabel"/>
    <w:uiPriority w:val="39"/>
    <w:rsid w:val="002D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026">
      <w:bodyDiv w:val="1"/>
      <w:marLeft w:val="0"/>
      <w:marRight w:val="0"/>
      <w:marTop w:val="0"/>
      <w:marBottom w:val="0"/>
      <w:divBdr>
        <w:top w:val="none" w:sz="0" w:space="0" w:color="auto"/>
        <w:left w:val="none" w:sz="0" w:space="0" w:color="auto"/>
        <w:bottom w:val="none" w:sz="0" w:space="0" w:color="auto"/>
        <w:right w:val="none" w:sz="0" w:space="0" w:color="auto"/>
      </w:divBdr>
    </w:div>
    <w:div w:id="11194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bd53858-fd0b-4cf9-bfcd-721a70caa063">
      <UserInfo>
        <DisplayName>Iris Brummelhuis</DisplayName>
        <AccountId>21</AccountId>
        <AccountType/>
      </UserInfo>
      <UserInfo>
        <DisplayName>Rozemarijn Hoobroeckx</DisplayName>
        <AccountId>10</AccountId>
        <AccountType/>
      </UserInfo>
      <UserInfo>
        <DisplayName>Wiebo Hobma</DisplayName>
        <AccountId>6</AccountId>
        <AccountType/>
      </UserInfo>
      <UserInfo>
        <DisplayName>Monika van Boheemen</DisplayName>
        <AccountId>44</AccountId>
        <AccountType/>
      </UserInfo>
      <UserInfo>
        <DisplayName>Kim Fokkelman</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9" ma:contentTypeDescription="Een nieuw document maken." ma:contentTypeScope="" ma:versionID="fa5e32d682ba004c632d5540c47b3099">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e2d85b4c40fa19d9d1fedf08eaece952"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4D832-C703-4F4B-ACC6-37CFFF251D92}">
  <ds:schemaRefs>
    <ds:schemaRef ds:uri="http://schemas.microsoft.com/sharepoint/v3/contenttype/forms"/>
  </ds:schemaRefs>
</ds:datastoreItem>
</file>

<file path=customXml/itemProps2.xml><?xml version="1.0" encoding="utf-8"?>
<ds:datastoreItem xmlns:ds="http://schemas.openxmlformats.org/officeDocument/2006/customXml" ds:itemID="{3C198B3D-1429-4E71-873C-39F92EA23158}">
  <ds:schemaRefs>
    <ds:schemaRef ds:uri="62d86ab0-7946-4aa6-b9a3-98a9efe2811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2bd53858-fd0b-4cf9-bfcd-721a70caa063"/>
    <ds:schemaRef ds:uri="http://www.w3.org/XML/1998/namespace"/>
  </ds:schemaRefs>
</ds:datastoreItem>
</file>

<file path=customXml/itemProps3.xml><?xml version="1.0" encoding="utf-8"?>
<ds:datastoreItem xmlns:ds="http://schemas.openxmlformats.org/officeDocument/2006/customXml" ds:itemID="{1E448F4E-0678-4924-808A-1FE7CAAF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5297</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Ossewold</dc:creator>
  <cp:keywords/>
  <dc:description/>
  <cp:lastModifiedBy>Ossewold, Roel</cp:lastModifiedBy>
  <cp:revision>2</cp:revision>
  <dcterms:created xsi:type="dcterms:W3CDTF">2023-09-21T18:59:00Z</dcterms:created>
  <dcterms:modified xsi:type="dcterms:W3CDTF">2023-09-21T18:59:00Z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ies>
</file>